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572D4F5D" w14:textId="4EF5633F" w:rsidR="00301175" w:rsidRDefault="006D31C2" w:rsidP="00A21829">
      <w:pPr>
        <w:pStyle w:val="Heading8"/>
        <w:numPr>
          <w:ilvl w:val="0"/>
          <w:numId w:val="0"/>
        </w:numPr>
        <w:jc w:val="center"/>
        <w:rPr>
          <w:rFonts w:ascii="Arial Black" w:hAnsi="Arial Black" w:cs="Arial"/>
          <w:b/>
          <w:color w:val="auto"/>
          <w:sz w:val="54"/>
          <w:szCs w:val="28"/>
        </w:rPr>
      </w:pPr>
      <w:bookmarkStart w:id="1" w:name="_Hlk216431188"/>
      <w:r w:rsidRPr="006D31C2">
        <w:rPr>
          <w:rFonts w:ascii="Arial Black" w:hAnsi="Arial Black" w:cs="Arial"/>
          <w:b/>
          <w:color w:val="auto"/>
          <w:sz w:val="54"/>
          <w:szCs w:val="28"/>
        </w:rPr>
        <w:t xml:space="preserve">Retaining Wall, </w:t>
      </w:r>
      <w:r w:rsidR="000628EB" w:rsidRPr="000628EB">
        <w:rPr>
          <w:rFonts w:ascii="Arial Black" w:hAnsi="Arial Black" w:cs="Arial"/>
          <w:b/>
          <w:color w:val="auto"/>
          <w:sz w:val="54"/>
          <w:szCs w:val="28"/>
        </w:rPr>
        <w:t>Ord Road No.7</w:t>
      </w:r>
    </w:p>
    <w:bookmarkEnd w:id="1"/>
    <w:p w14:paraId="4B4C9CE9" w14:textId="1134B7D0"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46A07283"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41-72-2</w:t>
      </w:r>
      <w:r w:rsidR="000628EB">
        <w:rPr>
          <w:rFonts w:ascii="Arial Black" w:hAnsi="Arial Black" w:cs="Arial"/>
          <w:b/>
          <w:sz w:val="36"/>
          <w:szCs w:val="20"/>
        </w:rPr>
        <w:t>5</w:t>
      </w:r>
      <w:r w:rsidRPr="006D31C2">
        <w:rPr>
          <w:rFonts w:ascii="Arial Black" w:hAnsi="Arial Black" w:cs="Arial"/>
          <w:b/>
          <w:sz w:val="36"/>
          <w:szCs w:val="20"/>
        </w:rPr>
        <w:t>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1DAD8137" w:rsidR="00504C58" w:rsidRDefault="006D31C2" w:rsidP="00504C58">
      <w:pPr>
        <w:jc w:val="center"/>
        <w:rPr>
          <w:rFonts w:ascii="Arial" w:hAnsi="Arial" w:cs="Arial"/>
          <w:b/>
          <w:sz w:val="32"/>
        </w:rPr>
      </w:pPr>
      <w:r>
        <w:rPr>
          <w:rFonts w:ascii="Arial" w:hAnsi="Arial" w:cs="Arial"/>
          <w:b/>
          <w:sz w:val="32"/>
        </w:rPr>
        <w:t>January</w:t>
      </w:r>
      <w:r w:rsidR="00C3001E">
        <w:rPr>
          <w:rFonts w:ascii="Arial" w:hAnsi="Arial" w:cs="Arial"/>
          <w:b/>
          <w:sz w:val="32"/>
        </w:rPr>
        <w:t xml:space="preserve"> </w:t>
      </w:r>
      <w:r w:rsidR="00A21829">
        <w:rPr>
          <w:rFonts w:ascii="Arial" w:hAnsi="Arial" w:cs="Arial"/>
          <w:b/>
          <w:sz w:val="32"/>
        </w:rPr>
        <w:t>202</w:t>
      </w:r>
      <w:r>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1933B3E9" w:rsidR="00504C58"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 xml:space="preserve">Retaining Wall, </w:t>
      </w:r>
      <w:r w:rsidR="000628EB">
        <w:rPr>
          <w:rFonts w:ascii="Arial" w:hAnsi="Arial" w:cs="Arial"/>
          <w:b/>
          <w:caps/>
          <w:szCs w:val="28"/>
        </w:rPr>
        <w:t>ORD ROAD No. 7</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974F7A" w:rsidRPr="000F51CF" w14:paraId="283AE194" w14:textId="77777777" w:rsidTr="00EC6631">
        <w:trPr>
          <w:trHeight w:val="340"/>
        </w:trPr>
        <w:tc>
          <w:tcPr>
            <w:tcW w:w="0" w:type="auto"/>
            <w:tcBorders>
              <w:bottom w:val="single" w:sz="4" w:space="0" w:color="auto"/>
            </w:tcBorders>
            <w:vAlign w:val="center"/>
          </w:tcPr>
          <w:p w14:paraId="3B3FE778"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1119DCDE" w14:textId="77777777" w:rsidR="00974F7A" w:rsidRPr="004D50AC" w:rsidRDefault="00974F7A"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D83143E" w:rsidR="00D0683F" w:rsidRPr="00EF781A" w:rsidRDefault="00D0683F" w:rsidP="00340AA2">
            <w:pPr>
              <w:spacing w:before="120" w:after="120"/>
              <w:rPr>
                <w:rFonts w:ascii="Arial" w:hAnsi="Arial" w:cs="Arial"/>
              </w:rPr>
            </w:pPr>
            <w:r w:rsidRPr="00EF781A">
              <w:rPr>
                <w:rFonts w:ascii="Arial" w:hAnsi="Arial" w:cs="Arial"/>
                <w:b/>
                <w:bCs/>
              </w:rPr>
              <w:t>Traffic Control</w:t>
            </w:r>
          </w:p>
        </w:tc>
      </w:tr>
      <w:tr w:rsidR="00D0683F"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0986DB2D" w:rsidR="00D0683F" w:rsidRPr="00EF781A" w:rsidRDefault="00441178" w:rsidP="00340AA2">
            <w:pPr>
              <w:rPr>
                <w:rFonts w:ascii="Arial" w:hAnsi="Arial" w:cs="Arial"/>
                <w:sz w:val="22"/>
                <w:szCs w:val="22"/>
              </w:rPr>
            </w:pPr>
            <w:r w:rsidRPr="00EF781A">
              <w:rPr>
                <w:rFonts w:ascii="Arial" w:hAnsi="Arial" w:cs="Arial"/>
                <w:sz w:val="22"/>
                <w:szCs w:val="22"/>
              </w:rPr>
              <w:t>Install and operate necessary measures to maintain vehicle access</w:t>
            </w:r>
          </w:p>
        </w:tc>
        <w:tc>
          <w:tcPr>
            <w:tcW w:w="2268" w:type="dxa"/>
            <w:tcBorders>
              <w:bottom w:val="single" w:sz="4" w:space="0" w:color="auto"/>
            </w:tcBorders>
          </w:tcPr>
          <w:p w14:paraId="1BD954F5" w14:textId="77777777" w:rsidR="00D0683F" w:rsidRPr="004D50AC" w:rsidRDefault="00D0683F" w:rsidP="00340AA2">
            <w:pPr>
              <w:rPr>
                <w:sz w:val="22"/>
                <w:szCs w:val="22"/>
              </w:rPr>
            </w:pP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7E0B3E33" w:rsidR="00D0683F" w:rsidRPr="00EF781A" w:rsidRDefault="00441178" w:rsidP="00340AA2">
            <w:pPr>
              <w:rPr>
                <w:rFonts w:ascii="Arial" w:hAnsi="Arial" w:cs="Arial"/>
                <w:sz w:val="22"/>
                <w:szCs w:val="22"/>
              </w:rPr>
            </w:pPr>
            <w:r>
              <w:rPr>
                <w:rFonts w:ascii="Arial" w:hAnsi="Arial" w:cs="Arial"/>
                <w:sz w:val="22"/>
                <w:szCs w:val="22"/>
              </w:rPr>
              <w:t>Manual traffic control for the duration</w:t>
            </w:r>
            <w:r w:rsidR="00052540">
              <w:rPr>
                <w:rFonts w:ascii="Arial" w:hAnsi="Arial" w:cs="Arial"/>
                <w:sz w:val="22"/>
                <w:szCs w:val="22"/>
              </w:rPr>
              <w:t xml:space="preserve"> </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7AEC48DB"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441178">
              <w:rPr>
                <w:rFonts w:ascii="Arial" w:hAnsi="Arial" w:cs="Arial"/>
                <w:sz w:val="22"/>
                <w:szCs w:val="22"/>
              </w:rPr>
              <w:t>3</w:t>
            </w:r>
          </w:p>
        </w:tc>
        <w:tc>
          <w:tcPr>
            <w:tcW w:w="6208" w:type="dxa"/>
            <w:tcBorders>
              <w:top w:val="single" w:sz="4" w:space="0" w:color="auto"/>
              <w:bottom w:val="single" w:sz="4" w:space="0" w:color="auto"/>
            </w:tcBorders>
            <w:vAlign w:val="center"/>
          </w:tcPr>
          <w:p w14:paraId="0E34058E" w14:textId="110B0AD3"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FC2647A" w:rsidR="00D0683F" w:rsidRPr="00EF781A" w:rsidRDefault="0033709F" w:rsidP="00340AA2">
            <w:pPr>
              <w:spacing w:before="120" w:after="120"/>
              <w:rPr>
                <w:rFonts w:ascii="Arial" w:hAnsi="Arial" w:cs="Arial"/>
              </w:rPr>
            </w:pPr>
            <w:r>
              <w:rPr>
                <w:rFonts w:ascii="Arial" w:hAnsi="Arial" w:cs="Arial"/>
                <w:b/>
                <w:bCs/>
              </w:rPr>
              <w:t xml:space="preserve">Demolition and Excavation </w:t>
            </w:r>
            <w:r w:rsidR="00301175" w:rsidRPr="00EF781A">
              <w:rPr>
                <w:rFonts w:ascii="Arial" w:hAnsi="Arial" w:cs="Arial"/>
                <w:b/>
                <w:bCs/>
              </w:rPr>
              <w:t xml:space="preserve"> </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3148EA1" w:rsidR="000C357D" w:rsidRPr="00EF781A" w:rsidRDefault="000C357D" w:rsidP="000C357D">
            <w:pPr>
              <w:rPr>
                <w:rFonts w:ascii="Arial" w:hAnsi="Arial" w:cs="Arial"/>
                <w:sz w:val="22"/>
                <w:szCs w:val="22"/>
              </w:rPr>
            </w:pPr>
            <w:r>
              <w:rPr>
                <w:rFonts w:ascii="Arial" w:hAnsi="Arial" w:cs="Arial"/>
                <w:sz w:val="22"/>
                <w:szCs w:val="22"/>
              </w:rPr>
              <w:t>Excavate to required lines and levels as shown in drawings</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15EB929A" w:rsidR="000C357D" w:rsidRPr="00EF781A" w:rsidRDefault="000C357D" w:rsidP="000C357D">
            <w:pPr>
              <w:rPr>
                <w:rFonts w:ascii="Arial" w:hAnsi="Arial" w:cs="Arial"/>
                <w:sz w:val="22"/>
                <w:szCs w:val="22"/>
              </w:rPr>
            </w:pPr>
            <w:r>
              <w:rPr>
                <w:rFonts w:ascii="Arial" w:hAnsi="Arial" w:cs="Arial"/>
                <w:sz w:val="22"/>
                <w:szCs w:val="22"/>
              </w:rPr>
              <w:t>Demolish existing stone walls</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0C357D" w:rsidRPr="00EF781A" w:rsidRDefault="000C357D" w:rsidP="000C357D">
            <w:pPr>
              <w:spacing w:before="120" w:after="120"/>
              <w:rPr>
                <w:rFonts w:ascii="Arial" w:hAnsi="Arial" w:cs="Arial"/>
              </w:rPr>
            </w:pPr>
            <w:r>
              <w:rPr>
                <w:rFonts w:ascii="Arial" w:hAnsi="Arial" w:cs="Arial"/>
                <w:b/>
                <w:bCs/>
              </w:rPr>
              <w:t xml:space="preserve">Construction </w:t>
            </w:r>
            <w:r w:rsidR="003A6875">
              <w:rPr>
                <w:rFonts w:ascii="Arial" w:hAnsi="Arial" w:cs="Arial"/>
                <w:b/>
                <w:bCs/>
              </w:rPr>
              <w:t>of Retaining Wall</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0C357D" w:rsidRPr="0033709F" w:rsidRDefault="000C357D" w:rsidP="000C357D">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2</w:t>
            </w:r>
          </w:p>
        </w:tc>
        <w:tc>
          <w:tcPr>
            <w:tcW w:w="6208" w:type="dxa"/>
            <w:tcBorders>
              <w:top w:val="single" w:sz="4" w:space="0" w:color="auto"/>
              <w:bottom w:val="single" w:sz="4" w:space="0" w:color="auto"/>
            </w:tcBorders>
          </w:tcPr>
          <w:p w14:paraId="29232102" w14:textId="20FF1522" w:rsidR="000C357D" w:rsidRPr="0033709F" w:rsidRDefault="000C357D" w:rsidP="000C357D">
            <w:pPr>
              <w:rPr>
                <w:rFonts w:ascii="Arial" w:hAnsi="Arial" w:cs="Arial"/>
                <w:sz w:val="22"/>
                <w:szCs w:val="22"/>
              </w:rPr>
            </w:pPr>
            <w:r w:rsidRPr="0033709F">
              <w:rPr>
                <w:rFonts w:ascii="Arial" w:hAnsi="Arial" w:cs="Arial"/>
                <w:sz w:val="22"/>
                <w:szCs w:val="22"/>
              </w:rPr>
              <w:t xml:space="preserve">Construct block wall with required reinforcement </w:t>
            </w:r>
            <w:r w:rsidR="002F3B47">
              <w:rPr>
                <w:rFonts w:ascii="Arial" w:hAnsi="Arial" w:cs="Arial"/>
                <w:sz w:val="22"/>
                <w:szCs w:val="22"/>
              </w:rPr>
              <w:t>and bond beam</w:t>
            </w:r>
          </w:p>
        </w:tc>
        <w:tc>
          <w:tcPr>
            <w:tcW w:w="2268" w:type="dxa"/>
            <w:tcBorders>
              <w:top w:val="single" w:sz="4" w:space="0" w:color="auto"/>
              <w:bottom w:val="single" w:sz="4" w:space="0" w:color="auto"/>
            </w:tcBorders>
            <w:vAlign w:val="center"/>
          </w:tcPr>
          <w:p w14:paraId="43B6097E"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lastRenderedPageBreak/>
              <w:t>4.</w:t>
            </w:r>
            <w:r w:rsidR="002F3B47">
              <w:rPr>
                <w:rFonts w:ascii="Arial" w:hAnsi="Arial" w:cs="Arial"/>
                <w:sz w:val="22"/>
                <w:szCs w:val="22"/>
              </w:rPr>
              <w:t>3</w:t>
            </w:r>
          </w:p>
        </w:tc>
        <w:tc>
          <w:tcPr>
            <w:tcW w:w="6208" w:type="dxa"/>
            <w:tcBorders>
              <w:top w:val="single" w:sz="4" w:space="0" w:color="auto"/>
              <w:bottom w:val="single" w:sz="4" w:space="0" w:color="auto"/>
            </w:tcBorders>
          </w:tcPr>
          <w:p w14:paraId="3B1791FC" w14:textId="7298355D" w:rsidR="000C357D" w:rsidRPr="0033709F" w:rsidRDefault="002F3B47" w:rsidP="000C357D">
            <w:pPr>
              <w:rPr>
                <w:rFonts w:ascii="Arial" w:hAnsi="Arial" w:cs="Arial"/>
                <w:sz w:val="22"/>
                <w:szCs w:val="22"/>
              </w:rPr>
            </w:pPr>
            <w:r>
              <w:rPr>
                <w:rFonts w:ascii="Arial" w:hAnsi="Arial" w:cs="Arial"/>
                <w:sz w:val="22"/>
                <w:szCs w:val="22"/>
              </w:rPr>
              <w:t>Construct unreinforced wall above grade</w:t>
            </w:r>
          </w:p>
        </w:tc>
        <w:tc>
          <w:tcPr>
            <w:tcW w:w="2268" w:type="dxa"/>
            <w:tcBorders>
              <w:top w:val="single" w:sz="4" w:space="0" w:color="auto"/>
              <w:bottom w:val="single" w:sz="4" w:space="0" w:color="auto"/>
            </w:tcBorders>
            <w:vAlign w:val="center"/>
          </w:tcPr>
          <w:p w14:paraId="12485434" w14:textId="77777777" w:rsidR="000C357D" w:rsidRPr="00F10F62" w:rsidRDefault="000C357D" w:rsidP="000C357D">
            <w:pPr>
              <w:rPr>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EF781A" w:rsidRDefault="002F3B47"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70ECA4E4" w:rsidR="002F3B47" w:rsidRPr="0033709F" w:rsidRDefault="002F3B47" w:rsidP="000C357D">
            <w:pPr>
              <w:rPr>
                <w:rFonts w:ascii="Arial" w:hAnsi="Arial" w:cs="Arial"/>
                <w:sz w:val="22"/>
                <w:szCs w:val="22"/>
              </w:rPr>
            </w:pPr>
            <w:r>
              <w:rPr>
                <w:rFonts w:ascii="Arial" w:hAnsi="Arial" w:cs="Arial"/>
                <w:sz w:val="22"/>
                <w:szCs w:val="22"/>
              </w:rPr>
              <w:t>Plaster</w:t>
            </w:r>
            <w:r w:rsidR="00C6224D">
              <w:rPr>
                <w:rFonts w:ascii="Arial" w:hAnsi="Arial" w:cs="Arial"/>
                <w:sz w:val="22"/>
                <w:szCs w:val="22"/>
              </w:rPr>
              <w:t>/p</w:t>
            </w:r>
            <w:r>
              <w:rPr>
                <w:rFonts w:ascii="Arial" w:hAnsi="Arial" w:cs="Arial"/>
                <w:sz w:val="22"/>
                <w:szCs w:val="22"/>
              </w:rPr>
              <w:t>aint</w:t>
            </w:r>
            <w:r w:rsidR="00C6224D">
              <w:rPr>
                <w:rFonts w:ascii="Arial" w:hAnsi="Arial" w:cs="Arial"/>
                <w:sz w:val="22"/>
                <w:szCs w:val="22"/>
              </w:rPr>
              <w:t xml:space="preserve"> and </w:t>
            </w:r>
            <w:r>
              <w:rPr>
                <w:rFonts w:ascii="Arial" w:hAnsi="Arial" w:cs="Arial"/>
                <w:sz w:val="22"/>
                <w:szCs w:val="22"/>
              </w:rPr>
              <w:t>slate finish</w:t>
            </w:r>
            <w:r w:rsidR="00C6224D">
              <w:rPr>
                <w:rFonts w:ascii="Arial" w:hAnsi="Arial" w:cs="Arial"/>
                <w:sz w:val="22"/>
                <w:szCs w:val="22"/>
              </w:rPr>
              <w:t>es</w:t>
            </w:r>
          </w:p>
        </w:tc>
        <w:tc>
          <w:tcPr>
            <w:tcW w:w="2268" w:type="dxa"/>
            <w:tcBorders>
              <w:top w:val="single" w:sz="4" w:space="0" w:color="auto"/>
              <w:bottom w:val="single" w:sz="4" w:space="0" w:color="auto"/>
            </w:tcBorders>
            <w:vAlign w:val="center"/>
          </w:tcPr>
          <w:p w14:paraId="68385471" w14:textId="77777777" w:rsidR="002F3B47" w:rsidRPr="00F10F62" w:rsidRDefault="002F3B47" w:rsidP="000C357D">
            <w:pPr>
              <w:rPr>
                <w:sz w:val="22"/>
                <w:szCs w:val="22"/>
              </w:rPr>
            </w:pPr>
          </w:p>
        </w:tc>
      </w:tr>
      <w:tr w:rsidR="000628EB" w:rsidRPr="000F51CF" w14:paraId="3C596777" w14:textId="77777777" w:rsidTr="00AE5065">
        <w:trPr>
          <w:trHeight w:val="340"/>
        </w:trPr>
        <w:tc>
          <w:tcPr>
            <w:tcW w:w="0" w:type="auto"/>
            <w:tcBorders>
              <w:top w:val="single" w:sz="4" w:space="0" w:color="auto"/>
              <w:bottom w:val="single" w:sz="4" w:space="0" w:color="auto"/>
            </w:tcBorders>
            <w:vAlign w:val="center"/>
          </w:tcPr>
          <w:p w14:paraId="27B7F865" w14:textId="62C2EE05" w:rsidR="000628EB" w:rsidRDefault="000628EB"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4.5</w:t>
            </w:r>
          </w:p>
        </w:tc>
        <w:tc>
          <w:tcPr>
            <w:tcW w:w="6208" w:type="dxa"/>
            <w:tcBorders>
              <w:top w:val="single" w:sz="4" w:space="0" w:color="auto"/>
              <w:bottom w:val="single" w:sz="4" w:space="0" w:color="auto"/>
            </w:tcBorders>
          </w:tcPr>
          <w:p w14:paraId="57C10C70" w14:textId="5E758968" w:rsidR="000628EB" w:rsidRDefault="000628EB" w:rsidP="000C357D">
            <w:pPr>
              <w:rPr>
                <w:rFonts w:ascii="Arial" w:hAnsi="Arial" w:cs="Arial"/>
                <w:sz w:val="22"/>
                <w:szCs w:val="22"/>
              </w:rPr>
            </w:pPr>
            <w:r>
              <w:rPr>
                <w:rFonts w:ascii="Arial" w:hAnsi="Arial" w:cs="Arial"/>
                <w:sz w:val="22"/>
                <w:szCs w:val="22"/>
              </w:rPr>
              <w:t>Install Fencing to tie in with surroundings</w:t>
            </w:r>
          </w:p>
        </w:tc>
        <w:tc>
          <w:tcPr>
            <w:tcW w:w="2268" w:type="dxa"/>
            <w:tcBorders>
              <w:top w:val="single" w:sz="4" w:space="0" w:color="auto"/>
              <w:bottom w:val="single" w:sz="4" w:space="0" w:color="auto"/>
            </w:tcBorders>
            <w:vAlign w:val="center"/>
          </w:tcPr>
          <w:p w14:paraId="2407050C" w14:textId="77777777" w:rsidR="000628EB" w:rsidRPr="00F10F62" w:rsidRDefault="000628EB"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7E1BC8D5"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0628EB">
              <w:rPr>
                <w:rFonts w:ascii="Arial" w:hAnsi="Arial" w:cs="Arial"/>
                <w:sz w:val="22"/>
                <w:szCs w:val="22"/>
              </w:rPr>
              <w:t>6</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050FFE00" w:rsidR="003A6875" w:rsidRPr="00EF781A" w:rsidRDefault="003A6875" w:rsidP="003A6875">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1BA54C36" w:rsidR="003A6875" w:rsidRPr="00EF781A" w:rsidRDefault="003A6875" w:rsidP="003A6875">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0628EB" w:rsidRPr="000F51CF" w14:paraId="2081231E" w14:textId="77777777" w:rsidTr="00D35773">
        <w:trPr>
          <w:trHeight w:val="340"/>
        </w:trPr>
        <w:tc>
          <w:tcPr>
            <w:tcW w:w="0" w:type="auto"/>
            <w:tcBorders>
              <w:top w:val="single" w:sz="4" w:space="0" w:color="auto"/>
              <w:bottom w:val="single" w:sz="4" w:space="0" w:color="auto"/>
            </w:tcBorders>
            <w:vAlign w:val="center"/>
          </w:tcPr>
          <w:p w14:paraId="78EEAC45" w14:textId="55FAF3A3" w:rsidR="000628EB" w:rsidRDefault="000628EB"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5.2</w:t>
            </w:r>
          </w:p>
        </w:tc>
        <w:tc>
          <w:tcPr>
            <w:tcW w:w="6208" w:type="dxa"/>
            <w:tcBorders>
              <w:top w:val="single" w:sz="4" w:space="0" w:color="auto"/>
              <w:bottom w:val="single" w:sz="4" w:space="0" w:color="auto"/>
            </w:tcBorders>
          </w:tcPr>
          <w:p w14:paraId="7753C57B" w14:textId="29B61373" w:rsidR="000628EB" w:rsidRDefault="000628EB" w:rsidP="003A6875">
            <w:pPr>
              <w:rPr>
                <w:rFonts w:ascii="Arial" w:hAnsi="Arial" w:cs="Arial"/>
                <w:sz w:val="22"/>
                <w:szCs w:val="22"/>
              </w:rPr>
            </w:pPr>
            <w:r>
              <w:rPr>
                <w:rFonts w:ascii="Arial" w:hAnsi="Arial" w:cs="Arial"/>
                <w:sz w:val="22"/>
                <w:szCs w:val="22"/>
              </w:rPr>
              <w:t xml:space="preserve">Replant hedges and any vegetation excavated during the construction of </w:t>
            </w:r>
            <w:r w:rsidR="006F118B">
              <w:rPr>
                <w:rFonts w:ascii="Arial" w:hAnsi="Arial" w:cs="Arial"/>
                <w:sz w:val="22"/>
                <w:szCs w:val="22"/>
              </w:rPr>
              <w:t xml:space="preserve">the </w:t>
            </w:r>
            <w:r>
              <w:rPr>
                <w:rFonts w:ascii="Arial" w:hAnsi="Arial" w:cs="Arial"/>
                <w:sz w:val="22"/>
                <w:szCs w:val="22"/>
              </w:rPr>
              <w:t>new wall</w:t>
            </w:r>
          </w:p>
        </w:tc>
        <w:tc>
          <w:tcPr>
            <w:tcW w:w="2268" w:type="dxa"/>
            <w:tcBorders>
              <w:top w:val="single" w:sz="4" w:space="0" w:color="auto"/>
              <w:bottom w:val="single" w:sz="4" w:space="0" w:color="auto"/>
            </w:tcBorders>
            <w:vAlign w:val="center"/>
          </w:tcPr>
          <w:p w14:paraId="63CBE79B" w14:textId="77777777" w:rsidR="000628EB" w:rsidRPr="00F10F62" w:rsidRDefault="000628EB" w:rsidP="003A6875">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7703EB78"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Pr>
                <w:rFonts w:ascii="Arial" w:hAnsi="Arial" w:cs="Arial"/>
                <w:sz w:val="22"/>
                <w:szCs w:val="22"/>
              </w:rPr>
              <w:t>.</w:t>
            </w:r>
            <w:r w:rsidR="000628EB">
              <w:rPr>
                <w:rFonts w:ascii="Arial" w:hAnsi="Arial" w:cs="Arial"/>
                <w:sz w:val="22"/>
                <w:szCs w:val="22"/>
              </w:rPr>
              <w:t>3</w:t>
            </w:r>
          </w:p>
        </w:tc>
        <w:tc>
          <w:tcPr>
            <w:tcW w:w="6208" w:type="dxa"/>
            <w:tcBorders>
              <w:top w:val="single" w:sz="4" w:space="0" w:color="auto"/>
              <w:bottom w:val="single" w:sz="4" w:space="0" w:color="auto"/>
            </w:tcBorders>
          </w:tcPr>
          <w:p w14:paraId="2F5C489D" w14:textId="698B5873" w:rsidR="003A6875" w:rsidRDefault="003675FF" w:rsidP="003A6875">
            <w:pPr>
              <w:rPr>
                <w:rFonts w:ascii="Arial" w:hAnsi="Arial" w:cs="Arial"/>
                <w:sz w:val="22"/>
                <w:szCs w:val="22"/>
              </w:rPr>
            </w:pPr>
            <w:r>
              <w:rPr>
                <w:rFonts w:ascii="Arial" w:hAnsi="Arial" w:cs="Arial"/>
                <w:sz w:val="22"/>
                <w:szCs w:val="22"/>
              </w:rPr>
              <w:t xml:space="preserve">Install </w:t>
            </w:r>
            <w:r w:rsidR="00AF6B62">
              <w:rPr>
                <w:rFonts w:ascii="Arial" w:hAnsi="Arial" w:cs="Arial"/>
                <w:sz w:val="22"/>
                <w:szCs w:val="22"/>
              </w:rPr>
              <w:t>asphalt as per the drawings</w:t>
            </w:r>
            <w:r w:rsidR="000628EB">
              <w:rPr>
                <w:rFonts w:ascii="Arial" w:hAnsi="Arial" w:cs="Arial"/>
                <w:sz w:val="22"/>
                <w:szCs w:val="22"/>
              </w:rPr>
              <w:t xml:space="preserve"> (sourced from Government</w:t>
            </w:r>
            <w:r w:rsidR="006F118B">
              <w:rPr>
                <w:rFonts w:ascii="Arial" w:hAnsi="Arial" w:cs="Arial"/>
                <w:sz w:val="22"/>
                <w:szCs w:val="22"/>
              </w:rPr>
              <w:t>, see Material Disclosures within RFP document</w:t>
            </w:r>
            <w:r w:rsidR="000628EB">
              <w:rPr>
                <w:rFonts w:ascii="Arial" w:hAnsi="Arial" w:cs="Arial"/>
                <w:sz w:val="22"/>
                <w:szCs w:val="22"/>
              </w:rPr>
              <w:t>)</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0628EB" w:rsidRPr="000F51CF" w14:paraId="04463D06" w14:textId="77777777" w:rsidTr="00D35773">
        <w:trPr>
          <w:trHeight w:val="340"/>
        </w:trPr>
        <w:tc>
          <w:tcPr>
            <w:tcW w:w="0" w:type="auto"/>
            <w:tcBorders>
              <w:top w:val="single" w:sz="4" w:space="0" w:color="auto"/>
              <w:bottom w:val="single" w:sz="4" w:space="0" w:color="auto"/>
            </w:tcBorders>
            <w:vAlign w:val="center"/>
          </w:tcPr>
          <w:p w14:paraId="7AC1D33E" w14:textId="1DF36D92" w:rsidR="000628EB"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5.4</w:t>
            </w:r>
          </w:p>
        </w:tc>
        <w:tc>
          <w:tcPr>
            <w:tcW w:w="6208" w:type="dxa"/>
            <w:tcBorders>
              <w:top w:val="single" w:sz="4" w:space="0" w:color="auto"/>
              <w:bottom w:val="single" w:sz="4" w:space="0" w:color="auto"/>
            </w:tcBorders>
          </w:tcPr>
          <w:p w14:paraId="78D1FD43" w14:textId="34722F49" w:rsidR="000628EB" w:rsidRDefault="000628EB" w:rsidP="000628EB">
            <w:pPr>
              <w:rPr>
                <w:rFonts w:ascii="Arial" w:hAnsi="Arial" w:cs="Arial"/>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EDEA67" w14:textId="77777777" w:rsidR="000628EB" w:rsidRPr="00F10F62" w:rsidRDefault="000628EB" w:rsidP="000628EB">
            <w:pPr>
              <w:rPr>
                <w:b/>
                <w:bCs/>
                <w:sz w:val="22"/>
                <w:szCs w:val="22"/>
              </w:rPr>
            </w:pPr>
          </w:p>
        </w:tc>
      </w:tr>
      <w:tr w:rsidR="000628EB"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437C8CC8"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0628EB" w:rsidRPr="00F10F62" w:rsidRDefault="000628EB" w:rsidP="000628EB">
            <w:pPr>
              <w:rPr>
                <w:b/>
                <w:bCs/>
                <w:sz w:val="22"/>
                <w:szCs w:val="22"/>
              </w:rPr>
            </w:pPr>
          </w:p>
        </w:tc>
      </w:tr>
      <w:tr w:rsidR="000628EB"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38802E11"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0098EB9" w14:textId="3A1E53C3"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0628EB" w:rsidRPr="00F10F62" w:rsidRDefault="000628EB" w:rsidP="000628EB">
            <w:pPr>
              <w:rPr>
                <w:b/>
                <w:bCs/>
                <w:sz w:val="22"/>
                <w:szCs w:val="22"/>
              </w:rPr>
            </w:pPr>
          </w:p>
        </w:tc>
      </w:tr>
      <w:tr w:rsidR="000628EB"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641389C5" w:rsidR="000628EB" w:rsidRPr="00C6224D" w:rsidRDefault="000628EB" w:rsidP="000628EB">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p>
        </w:tc>
        <w:tc>
          <w:tcPr>
            <w:tcW w:w="8476" w:type="dxa"/>
            <w:gridSpan w:val="2"/>
            <w:tcBorders>
              <w:top w:val="single" w:sz="4" w:space="0" w:color="auto"/>
              <w:bottom w:val="single" w:sz="4" w:space="0" w:color="auto"/>
            </w:tcBorders>
            <w:vAlign w:val="center"/>
          </w:tcPr>
          <w:p w14:paraId="0E47A205" w14:textId="19327E30" w:rsidR="000628EB" w:rsidRPr="00EF781A" w:rsidRDefault="000628EB" w:rsidP="000628EB">
            <w:pPr>
              <w:spacing w:before="120" w:after="120"/>
              <w:rPr>
                <w:rFonts w:ascii="Arial" w:hAnsi="Arial" w:cs="Arial"/>
                <w:b/>
                <w:bCs/>
              </w:rPr>
            </w:pPr>
            <w:r w:rsidRPr="00EF781A">
              <w:rPr>
                <w:rFonts w:ascii="Arial" w:hAnsi="Arial" w:cs="Arial"/>
                <w:b/>
                <w:bCs/>
              </w:rPr>
              <w:t>Demobilization and Site Clean-up</w:t>
            </w:r>
          </w:p>
        </w:tc>
      </w:tr>
      <w:tr w:rsidR="000628EB"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7D7D7444"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0628EB" w:rsidRPr="00EF781A" w:rsidRDefault="000628EB" w:rsidP="000628EB">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0628EB" w:rsidRPr="00F10F62" w:rsidRDefault="000628EB" w:rsidP="000628EB">
            <w:pPr>
              <w:rPr>
                <w:sz w:val="22"/>
                <w:szCs w:val="22"/>
              </w:rPr>
            </w:pPr>
          </w:p>
        </w:tc>
      </w:tr>
      <w:tr w:rsidR="000628EB"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12A71F13"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0628EB" w:rsidRPr="00EF781A" w:rsidRDefault="000628EB" w:rsidP="000628EB">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0628EB" w:rsidRPr="00F10F62" w:rsidRDefault="000628EB" w:rsidP="000628EB">
            <w:pPr>
              <w:rPr>
                <w:sz w:val="22"/>
                <w:szCs w:val="22"/>
              </w:rPr>
            </w:pPr>
          </w:p>
        </w:tc>
      </w:tr>
      <w:tr w:rsidR="000628EB"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659839EF"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0628EB" w:rsidRPr="00EF781A" w:rsidRDefault="000628EB" w:rsidP="000628EB">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0628EB" w:rsidRPr="00F10F62" w:rsidRDefault="000628EB" w:rsidP="000628EB">
            <w:pPr>
              <w:rPr>
                <w:sz w:val="22"/>
                <w:szCs w:val="22"/>
              </w:rPr>
            </w:pPr>
          </w:p>
        </w:tc>
      </w:tr>
      <w:tr w:rsidR="000628EB" w:rsidRPr="000F51CF" w14:paraId="79701468" w14:textId="77777777" w:rsidTr="00EC6631">
        <w:trPr>
          <w:trHeight w:val="340"/>
        </w:trPr>
        <w:tc>
          <w:tcPr>
            <w:tcW w:w="0" w:type="auto"/>
            <w:tcBorders>
              <w:top w:val="single" w:sz="4" w:space="0" w:color="auto"/>
              <w:bottom w:val="single" w:sz="4" w:space="0" w:color="auto"/>
            </w:tcBorders>
            <w:vAlign w:val="center"/>
          </w:tcPr>
          <w:p w14:paraId="2A7DF299" w14:textId="6849EDA3"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0628EB" w:rsidRPr="00EF781A" w:rsidRDefault="000628EB" w:rsidP="000628EB">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0628EB" w:rsidRPr="00F10F62" w:rsidRDefault="000628EB" w:rsidP="000628EB">
            <w:pPr>
              <w:rPr>
                <w:b/>
                <w:bCs/>
                <w:sz w:val="22"/>
                <w:szCs w:val="22"/>
              </w:rPr>
            </w:pPr>
          </w:p>
        </w:tc>
      </w:tr>
      <w:tr w:rsidR="000628EB" w:rsidRPr="000F51CF" w14:paraId="4C39E255" w14:textId="77777777" w:rsidTr="00EC6631">
        <w:trPr>
          <w:trHeight w:val="340"/>
        </w:trPr>
        <w:tc>
          <w:tcPr>
            <w:tcW w:w="0" w:type="auto"/>
            <w:tcBorders>
              <w:top w:val="single" w:sz="4" w:space="0" w:color="auto"/>
              <w:bottom w:val="single" w:sz="4" w:space="0" w:color="auto"/>
            </w:tcBorders>
            <w:vAlign w:val="center"/>
          </w:tcPr>
          <w:p w14:paraId="7F27542D"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0628EB" w:rsidRPr="00F10F62" w:rsidRDefault="000628EB" w:rsidP="000628EB">
            <w:pPr>
              <w:rPr>
                <w:b/>
                <w:bCs/>
                <w:sz w:val="22"/>
                <w:szCs w:val="22"/>
              </w:rPr>
            </w:pPr>
          </w:p>
        </w:tc>
      </w:tr>
      <w:tr w:rsidR="000628EB"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0628EB" w:rsidRPr="00EF781A" w:rsidRDefault="000628EB" w:rsidP="000628EB">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0628EB" w:rsidRPr="00F10F62" w:rsidRDefault="000628EB" w:rsidP="000628EB">
            <w:pPr>
              <w:rPr>
                <w:b/>
                <w:bCs/>
                <w:sz w:val="22"/>
                <w:szCs w:val="22"/>
              </w:rPr>
            </w:pPr>
          </w:p>
        </w:tc>
      </w:tr>
      <w:tr w:rsidR="000628EB"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4A21DF82" w:rsidR="000628EB" w:rsidRPr="00C6224D" w:rsidRDefault="000628EB" w:rsidP="000628EB">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p>
        </w:tc>
        <w:tc>
          <w:tcPr>
            <w:tcW w:w="8476" w:type="dxa"/>
            <w:gridSpan w:val="2"/>
            <w:tcBorders>
              <w:top w:val="single" w:sz="4" w:space="0" w:color="auto"/>
              <w:bottom w:val="single" w:sz="4" w:space="0" w:color="auto"/>
            </w:tcBorders>
            <w:vAlign w:val="center"/>
          </w:tcPr>
          <w:p w14:paraId="75433AA6" w14:textId="77777777" w:rsidR="000628EB" w:rsidRPr="00EF781A" w:rsidRDefault="000628EB" w:rsidP="000628EB">
            <w:pPr>
              <w:spacing w:before="120" w:after="120"/>
              <w:rPr>
                <w:rFonts w:ascii="Arial" w:hAnsi="Arial" w:cs="Arial"/>
              </w:rPr>
            </w:pPr>
            <w:r w:rsidRPr="00EF781A">
              <w:rPr>
                <w:rFonts w:ascii="Arial" w:hAnsi="Arial" w:cs="Arial"/>
                <w:b/>
                <w:bCs/>
              </w:rPr>
              <w:t>Any items not listed above.</w:t>
            </w:r>
          </w:p>
        </w:tc>
      </w:tr>
      <w:tr w:rsidR="000628EB" w:rsidRPr="000F51CF" w14:paraId="5260394F" w14:textId="77777777" w:rsidTr="00EC6631">
        <w:trPr>
          <w:trHeight w:val="340"/>
        </w:trPr>
        <w:tc>
          <w:tcPr>
            <w:tcW w:w="0" w:type="auto"/>
            <w:tcBorders>
              <w:bottom w:val="single" w:sz="4" w:space="0" w:color="auto"/>
            </w:tcBorders>
            <w:vAlign w:val="center"/>
          </w:tcPr>
          <w:p w14:paraId="0DE317D3" w14:textId="579C2D62"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.1</w:t>
            </w:r>
          </w:p>
        </w:tc>
        <w:tc>
          <w:tcPr>
            <w:tcW w:w="6208" w:type="dxa"/>
            <w:tcBorders>
              <w:bottom w:val="single" w:sz="4" w:space="0" w:color="auto"/>
            </w:tcBorders>
            <w:vAlign w:val="center"/>
          </w:tcPr>
          <w:p w14:paraId="5C15BE96"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0628EB" w:rsidRPr="00EF781A" w:rsidRDefault="000628EB" w:rsidP="000628EB">
            <w:pPr>
              <w:rPr>
                <w:sz w:val="22"/>
                <w:szCs w:val="22"/>
              </w:rPr>
            </w:pPr>
          </w:p>
        </w:tc>
      </w:tr>
      <w:tr w:rsidR="000628EB"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37663708"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0628EB" w:rsidRPr="00EF781A" w:rsidRDefault="000628EB" w:rsidP="000628EB">
            <w:pPr>
              <w:rPr>
                <w:sz w:val="22"/>
                <w:szCs w:val="22"/>
              </w:rPr>
            </w:pPr>
          </w:p>
        </w:tc>
      </w:tr>
      <w:tr w:rsidR="000628EB"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001C67C6"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0628EB" w:rsidRPr="00EF781A" w:rsidRDefault="000628EB" w:rsidP="000628EB">
            <w:pPr>
              <w:rPr>
                <w:sz w:val="22"/>
                <w:szCs w:val="22"/>
              </w:rPr>
            </w:pPr>
          </w:p>
        </w:tc>
      </w:tr>
      <w:tr w:rsidR="000628EB"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2CA7B5CC" w:rsidR="000628EB" w:rsidRPr="00EF781A" w:rsidRDefault="000628EB" w:rsidP="000628E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7.4</w:t>
            </w:r>
          </w:p>
        </w:tc>
        <w:tc>
          <w:tcPr>
            <w:tcW w:w="6208" w:type="dxa"/>
            <w:tcBorders>
              <w:top w:val="single" w:sz="4" w:space="0" w:color="auto"/>
              <w:bottom w:val="single" w:sz="4" w:space="0" w:color="auto"/>
            </w:tcBorders>
          </w:tcPr>
          <w:p w14:paraId="5C62286A" w14:textId="77777777" w:rsidR="000628EB" w:rsidRPr="00EF781A" w:rsidRDefault="000628EB" w:rsidP="000628EB">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0628EB" w:rsidRPr="00EF781A" w:rsidRDefault="000628EB" w:rsidP="000628EB">
            <w:pPr>
              <w:rPr>
                <w:sz w:val="22"/>
                <w:szCs w:val="22"/>
              </w:rPr>
            </w:pPr>
          </w:p>
        </w:tc>
      </w:tr>
      <w:tr w:rsidR="000628EB"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0628EB" w:rsidRPr="00EF781A" w:rsidRDefault="000628EB" w:rsidP="000628EB">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0628EB" w:rsidRPr="00EF781A" w:rsidRDefault="000628EB" w:rsidP="000628EB">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0628EB" w:rsidRPr="00676838" w:rsidRDefault="000628EB" w:rsidP="000628EB">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proofErr w:type="spellStart"/>
      <w:r w:rsidRPr="00BC3B0A">
        <w:rPr>
          <w:rFonts w:ascii="Arial" w:hAnsi="Arial" w:cs="Arial"/>
          <w:b/>
          <w:bCs/>
          <w:color w:val="000000"/>
          <w:sz w:val="22"/>
          <w:szCs w:val="22"/>
          <w:u w:val="single"/>
        </w:rPr>
        <w:t>Labour</w:t>
      </w:r>
      <w:proofErr w:type="spellEnd"/>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27F64D34"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8</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0628EB">
      <w:headerReference w:type="default" r:id="rId8"/>
      <w:headerReference w:type="first" r:id="rId9"/>
      <w:pgSz w:w="12240" w:h="15840" w:code="1"/>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661991753" name="Picture 66199175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572196398" name="Picture 572196398"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28EB"/>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D6019"/>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118B"/>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07D4C"/>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766</Words>
  <Characters>4315</Characters>
  <Application>Microsoft Office Word</Application>
  <DocSecurity>0</DocSecurity>
  <Lines>253</Lines>
  <Paragraphs>126</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5287</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22</cp:revision>
  <cp:lastPrinted>2023-06-07T16:00:00Z</cp:lastPrinted>
  <dcterms:created xsi:type="dcterms:W3CDTF">2024-05-06T17:57:00Z</dcterms:created>
  <dcterms:modified xsi:type="dcterms:W3CDTF">2026-01-22T15:38:00Z</dcterms:modified>
</cp:coreProperties>
</file>