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572D4F5D" w14:textId="3171E974" w:rsidR="00301175" w:rsidRDefault="006D31C2" w:rsidP="00A21829">
      <w:pPr>
        <w:pStyle w:val="Heading8"/>
        <w:numPr>
          <w:ilvl w:val="0"/>
          <w:numId w:val="0"/>
        </w:numPr>
        <w:jc w:val="center"/>
        <w:rPr>
          <w:rFonts w:ascii="Arial Black" w:hAnsi="Arial Black" w:cs="Arial"/>
          <w:b/>
          <w:color w:val="auto"/>
          <w:sz w:val="54"/>
          <w:szCs w:val="28"/>
        </w:rPr>
      </w:pPr>
      <w:bookmarkStart w:id="1" w:name="_Hlk216431188"/>
      <w:r w:rsidRPr="006D31C2">
        <w:rPr>
          <w:rFonts w:ascii="Arial Black" w:hAnsi="Arial Black" w:cs="Arial"/>
          <w:b/>
          <w:color w:val="auto"/>
          <w:sz w:val="54"/>
          <w:szCs w:val="28"/>
        </w:rPr>
        <w:t xml:space="preserve">Retaining Wall, </w:t>
      </w:r>
      <w:r w:rsidR="00D024F3" w:rsidRPr="00D024F3">
        <w:rPr>
          <w:rFonts w:ascii="Arial Black" w:hAnsi="Arial Black" w:cs="Arial"/>
          <w:b/>
          <w:color w:val="auto"/>
          <w:sz w:val="54"/>
          <w:szCs w:val="28"/>
        </w:rPr>
        <w:t>174A Middle Road Southampton</w:t>
      </w:r>
    </w:p>
    <w:bookmarkEnd w:id="1"/>
    <w:p w14:paraId="4B4C9CE9" w14:textId="1134B7D0"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3175BA03"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41-7</w:t>
      </w:r>
      <w:r w:rsidR="00D024F3">
        <w:rPr>
          <w:rFonts w:ascii="Arial Black" w:hAnsi="Arial Black" w:cs="Arial"/>
          <w:b/>
          <w:sz w:val="36"/>
          <w:szCs w:val="20"/>
        </w:rPr>
        <w:t>3-G-210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1427446D" w:rsidR="00504C58" w:rsidRDefault="00D024F3" w:rsidP="00504C58">
      <w:pPr>
        <w:jc w:val="center"/>
        <w:rPr>
          <w:rFonts w:ascii="Arial" w:hAnsi="Arial" w:cs="Arial"/>
          <w:b/>
          <w:sz w:val="32"/>
        </w:rPr>
      </w:pPr>
      <w:r>
        <w:rPr>
          <w:rFonts w:ascii="Arial" w:hAnsi="Arial" w:cs="Arial"/>
          <w:b/>
          <w:sz w:val="32"/>
        </w:rPr>
        <w:t>June</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1AD891BC" w14:textId="29F423E0" w:rsidR="00934DDF"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 xml:space="preserve">Retaining Wall, </w:t>
      </w:r>
      <w:r w:rsidR="00D024F3" w:rsidRPr="00D024F3">
        <w:rPr>
          <w:rFonts w:ascii="Arial" w:hAnsi="Arial" w:cs="Arial"/>
          <w:b/>
          <w:caps/>
          <w:szCs w:val="28"/>
        </w:rPr>
        <w:t>174A Middle Road Southampton</w:t>
      </w:r>
    </w:p>
    <w:p w14:paraId="05554A0C" w14:textId="77777777" w:rsidR="00D024F3" w:rsidRDefault="00D024F3" w:rsidP="00504C58">
      <w:pPr>
        <w:tabs>
          <w:tab w:val="left" w:pos="9450"/>
        </w:tabs>
        <w:ind w:right="-90"/>
        <w:jc w:val="center"/>
      </w:pPr>
    </w:p>
    <w:p w14:paraId="2759E2A2" w14:textId="47070CB8" w:rsidR="00262B56" w:rsidRDefault="00262B56" w:rsidP="00262B56">
      <w:pPr>
        <w:tabs>
          <w:tab w:val="left" w:pos="9450"/>
        </w:tabs>
        <w:ind w:right="-90"/>
      </w:pPr>
      <w:r w:rsidRPr="00262B56">
        <w:t xml:space="preserve">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6C606A"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Pr="006C606A"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6C606A">
        <w:rPr>
          <w:rFonts w:ascii="Arial" w:hAnsi="Arial" w:cs="Arial"/>
          <w:color w:val="000000"/>
          <w:sz w:val="22"/>
          <w:szCs w:val="22"/>
        </w:rPr>
        <w:t xml:space="preserve">Having examined the </w:t>
      </w:r>
      <w:r w:rsidR="00B278E2" w:rsidRPr="006C606A">
        <w:rPr>
          <w:rFonts w:ascii="Arial" w:hAnsi="Arial" w:cs="Arial"/>
          <w:color w:val="000000"/>
          <w:sz w:val="22"/>
          <w:szCs w:val="22"/>
        </w:rPr>
        <w:t>bid</w:t>
      </w:r>
      <w:r w:rsidRPr="006C606A">
        <w:rPr>
          <w:rFonts w:ascii="Arial" w:hAnsi="Arial" w:cs="Arial"/>
          <w:color w:val="000000"/>
          <w:sz w:val="22"/>
          <w:szCs w:val="22"/>
        </w:rPr>
        <w:t xml:space="preserve"> documents for the above work, we the undersigned, offer to construct and complete the whole of the said works for the </w:t>
      </w:r>
      <w:r w:rsidR="002B0A18" w:rsidRPr="006C606A">
        <w:rPr>
          <w:rFonts w:ascii="Arial" w:hAnsi="Arial" w:cs="Arial"/>
          <w:color w:val="000000"/>
          <w:sz w:val="22"/>
          <w:szCs w:val="22"/>
        </w:rPr>
        <w:t xml:space="preserve">lump </w:t>
      </w:r>
      <w:r w:rsidRPr="006C606A">
        <w:rPr>
          <w:rFonts w:ascii="Arial" w:hAnsi="Arial" w:cs="Arial"/>
          <w:color w:val="000000"/>
          <w:sz w:val="22"/>
          <w:szCs w:val="22"/>
        </w:rPr>
        <w:t>sum of:</w:t>
      </w:r>
    </w:p>
    <w:p w14:paraId="41C21234" w14:textId="77777777" w:rsidR="006F6342" w:rsidRPr="006C606A"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6C606A">
        <w:rPr>
          <w:rFonts w:ascii="Arial" w:hAnsi="Arial" w:cs="Arial"/>
          <w:color w:val="000000"/>
        </w:rPr>
        <w:tab/>
      </w:r>
      <w:r w:rsidRPr="006C606A">
        <w:rPr>
          <w:rFonts w:ascii="Arial" w:hAnsi="Arial" w:cs="Arial"/>
          <w:color w:val="000000"/>
        </w:rPr>
        <w:tab/>
      </w:r>
    </w:p>
    <w:p w14:paraId="5F263B79" w14:textId="15743E70" w:rsidR="006C606A" w:rsidRPr="006C606A" w:rsidRDefault="006C606A" w:rsidP="006F6342">
      <w:pPr>
        <w:tabs>
          <w:tab w:val="left" w:pos="-720"/>
          <w:tab w:val="left" w:pos="1758"/>
          <w:tab w:val="left" w:pos="8550"/>
          <w:tab w:val="left" w:pos="9450"/>
        </w:tabs>
        <w:ind w:right="-90"/>
        <w:jc w:val="both"/>
        <w:rPr>
          <w:rFonts w:ascii="Arial" w:hAnsi="Arial" w:cs="Arial"/>
          <w:b/>
          <w:bCs/>
          <w:color w:val="000000"/>
          <w:u w:val="single"/>
        </w:rPr>
      </w:pPr>
      <w:r w:rsidRPr="006C606A">
        <w:rPr>
          <w:rFonts w:ascii="Arial" w:hAnsi="Arial" w:cs="Arial"/>
          <w:b/>
          <w:bCs/>
          <w:color w:val="000000"/>
          <w:u w:val="single"/>
        </w:rPr>
        <w:t>Masonry Wall Design</w:t>
      </w:r>
    </w:p>
    <w:p w14:paraId="440A7699" w14:textId="77777777" w:rsidR="006C606A" w:rsidRDefault="006C606A" w:rsidP="006F6342">
      <w:pPr>
        <w:tabs>
          <w:tab w:val="left" w:pos="-720"/>
          <w:tab w:val="left" w:pos="1758"/>
          <w:tab w:val="left" w:pos="8550"/>
          <w:tab w:val="left" w:pos="9450"/>
        </w:tabs>
        <w:ind w:right="-90"/>
        <w:jc w:val="both"/>
        <w:rPr>
          <w:color w:val="000000"/>
        </w:rPr>
      </w:pPr>
    </w:p>
    <w:p w14:paraId="4D411E9F" w14:textId="44B7EDAF"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53DF8DD7" w14:textId="77777777" w:rsidR="0068501C" w:rsidRDefault="0068501C" w:rsidP="006C606A">
      <w:pPr>
        <w:tabs>
          <w:tab w:val="left" w:pos="-720"/>
          <w:tab w:val="left" w:pos="1758"/>
          <w:tab w:val="left" w:pos="8550"/>
          <w:tab w:val="left" w:pos="9450"/>
        </w:tabs>
        <w:ind w:right="-90"/>
        <w:jc w:val="both"/>
        <w:rPr>
          <w:rFonts w:ascii="Arial" w:hAnsi="Arial" w:cs="Arial"/>
          <w:b/>
          <w:bCs/>
          <w:color w:val="000000"/>
          <w:u w:val="single"/>
        </w:rPr>
      </w:pPr>
    </w:p>
    <w:p w14:paraId="47A64FD2" w14:textId="13E50438" w:rsidR="006C606A" w:rsidRPr="006C606A" w:rsidRDefault="006C606A" w:rsidP="006C606A">
      <w:pPr>
        <w:tabs>
          <w:tab w:val="left" w:pos="-720"/>
          <w:tab w:val="left" w:pos="1758"/>
          <w:tab w:val="left" w:pos="8550"/>
          <w:tab w:val="left" w:pos="9450"/>
        </w:tabs>
        <w:ind w:right="-90"/>
        <w:jc w:val="both"/>
        <w:rPr>
          <w:rFonts w:ascii="Arial" w:hAnsi="Arial" w:cs="Arial"/>
          <w:b/>
          <w:bCs/>
          <w:color w:val="000000"/>
          <w:u w:val="single"/>
        </w:rPr>
      </w:pPr>
      <w:r>
        <w:rPr>
          <w:rFonts w:ascii="Arial" w:hAnsi="Arial" w:cs="Arial"/>
          <w:b/>
          <w:bCs/>
          <w:color w:val="000000"/>
          <w:u w:val="single"/>
        </w:rPr>
        <w:t>RC</w:t>
      </w:r>
      <w:r w:rsidRPr="006C606A">
        <w:rPr>
          <w:rFonts w:ascii="Arial" w:hAnsi="Arial" w:cs="Arial"/>
          <w:b/>
          <w:bCs/>
          <w:color w:val="000000"/>
          <w:u w:val="single"/>
        </w:rPr>
        <w:t xml:space="preserve"> Wall Design</w:t>
      </w:r>
    </w:p>
    <w:p w14:paraId="52510D85" w14:textId="77777777" w:rsidR="006C606A" w:rsidRDefault="006C606A" w:rsidP="006C606A">
      <w:pPr>
        <w:tabs>
          <w:tab w:val="left" w:pos="-720"/>
          <w:tab w:val="left" w:pos="1758"/>
          <w:tab w:val="left" w:pos="8550"/>
          <w:tab w:val="left" w:pos="9450"/>
        </w:tabs>
        <w:ind w:right="-90"/>
        <w:jc w:val="both"/>
        <w:rPr>
          <w:color w:val="000000"/>
        </w:rPr>
      </w:pPr>
    </w:p>
    <w:p w14:paraId="0A80862E" w14:textId="77777777" w:rsidR="006C606A" w:rsidRPr="00C2574E" w:rsidRDefault="006C606A" w:rsidP="006C606A">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7FA84489" w14:textId="77777777" w:rsidR="006C606A" w:rsidRPr="00C2574E" w:rsidRDefault="006C606A" w:rsidP="006C606A">
      <w:pPr>
        <w:tabs>
          <w:tab w:val="left" w:pos="-720"/>
          <w:tab w:val="left" w:pos="1758"/>
          <w:tab w:val="left" w:pos="7086"/>
          <w:tab w:val="left" w:pos="9450"/>
        </w:tabs>
        <w:ind w:right="-90"/>
        <w:jc w:val="both"/>
        <w:rPr>
          <w:rFonts w:ascii="Arial" w:hAnsi="Arial" w:cs="Arial"/>
          <w:color w:val="000000"/>
        </w:rPr>
      </w:pPr>
    </w:p>
    <w:p w14:paraId="755A33F4" w14:textId="77777777" w:rsidR="006C606A" w:rsidRDefault="006C606A" w:rsidP="006C606A">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2F4D4959" w14:textId="77777777" w:rsidR="006C606A" w:rsidRDefault="006C606A" w:rsidP="006F6342">
      <w:pPr>
        <w:tabs>
          <w:tab w:val="left" w:pos="-720"/>
          <w:tab w:val="left" w:pos="4590"/>
          <w:tab w:val="left" w:pos="7086"/>
          <w:tab w:val="left" w:pos="9450"/>
        </w:tabs>
        <w:ind w:right="-90"/>
        <w:jc w:val="both"/>
        <w:rPr>
          <w:rFonts w:ascii="Arial" w:hAnsi="Arial" w:cs="Arial"/>
          <w:color w:val="000000"/>
        </w:rPr>
      </w:pPr>
    </w:p>
    <w:p w14:paraId="6769201C" w14:textId="77777777" w:rsidR="0068501C" w:rsidRDefault="0068501C" w:rsidP="006F6342">
      <w:pPr>
        <w:tabs>
          <w:tab w:val="left" w:pos="-720"/>
          <w:tab w:val="left" w:pos="4590"/>
          <w:tab w:val="left" w:pos="7086"/>
          <w:tab w:val="left" w:pos="9450"/>
        </w:tabs>
        <w:ind w:right="-90"/>
        <w:jc w:val="both"/>
        <w:rPr>
          <w:rFonts w:ascii="Arial" w:hAnsi="Arial" w:cs="Arial"/>
          <w:color w:val="000000"/>
        </w:rPr>
      </w:pPr>
    </w:p>
    <w:p w14:paraId="1823D209" w14:textId="2D13B08F"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bids, and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Pr="002E190A">
        <w:rPr>
          <w:rFonts w:ascii="Arial" w:hAnsi="Arial" w:cs="Arial"/>
          <w:bCs/>
          <w:color w:val="000000"/>
          <w:u w:val="single"/>
        </w:rPr>
        <w:t>.</w:t>
      </w:r>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47AE89CE" w14:textId="77777777" w:rsidR="0068501C" w:rsidRDefault="0068501C" w:rsidP="006F6342">
      <w:pPr>
        <w:tabs>
          <w:tab w:val="left" w:pos="-720"/>
          <w:tab w:val="left" w:pos="1758"/>
          <w:tab w:val="left" w:pos="2160"/>
          <w:tab w:val="left" w:pos="7086"/>
          <w:tab w:val="left" w:pos="9450"/>
        </w:tabs>
        <w:ind w:right="-720"/>
        <w:jc w:val="both"/>
        <w:rPr>
          <w:rFonts w:ascii="Arial" w:hAnsi="Arial" w:cs="Arial"/>
          <w:b/>
          <w:color w:val="000000"/>
        </w:rPr>
      </w:pPr>
    </w:p>
    <w:p w14:paraId="514DAA1B" w14:textId="77777777" w:rsidR="0068501C" w:rsidRDefault="0068501C" w:rsidP="006F6342">
      <w:pPr>
        <w:tabs>
          <w:tab w:val="left" w:pos="-720"/>
          <w:tab w:val="left" w:pos="1758"/>
          <w:tab w:val="left" w:pos="2160"/>
          <w:tab w:val="left" w:pos="7086"/>
          <w:tab w:val="left" w:pos="9450"/>
        </w:tabs>
        <w:ind w:right="-720"/>
        <w:jc w:val="both"/>
        <w:rPr>
          <w:rFonts w:ascii="Arial" w:hAnsi="Arial" w:cs="Arial"/>
          <w:b/>
          <w:color w:val="000000"/>
        </w:rPr>
      </w:pPr>
    </w:p>
    <w:p w14:paraId="758C93EC" w14:textId="77777777" w:rsidR="0068501C" w:rsidRDefault="0068501C"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2B83ACE5"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791"/>
        <w:gridCol w:w="5140"/>
        <w:gridCol w:w="1701"/>
        <w:gridCol w:w="1701"/>
      </w:tblGrid>
      <w:tr w:rsidR="00D0683F" w:rsidRPr="000F51CF" w14:paraId="051AB05B" w14:textId="77777777" w:rsidTr="006C606A">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5140"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3402" w:type="dxa"/>
            <w:gridSpan w:val="2"/>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7E027F">
        <w:trPr>
          <w:trHeight w:val="340"/>
        </w:trPr>
        <w:tc>
          <w:tcPr>
            <w:tcW w:w="0" w:type="auto"/>
            <w:tcBorders>
              <w:bottom w:val="single" w:sz="4" w:space="0" w:color="auto"/>
            </w:tcBorders>
            <w:vAlign w:val="center"/>
          </w:tcPr>
          <w:p w14:paraId="6BEC50FC" w14:textId="77777777" w:rsidR="00D0683F" w:rsidRPr="006C606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542" w:type="dxa"/>
            <w:gridSpan w:val="3"/>
            <w:tcBorders>
              <w:bottom w:val="single" w:sz="4" w:space="0" w:color="auto"/>
            </w:tcBorders>
            <w:vAlign w:val="center"/>
          </w:tcPr>
          <w:p w14:paraId="63EBC566" w14:textId="77777777" w:rsidR="00D0683F" w:rsidRPr="006C606A" w:rsidRDefault="00D0683F" w:rsidP="00340AA2">
            <w:pPr>
              <w:spacing w:before="120" w:after="120"/>
              <w:rPr>
                <w:rFonts w:ascii="Arial" w:hAnsi="Arial" w:cs="Arial"/>
              </w:rPr>
            </w:pPr>
            <w:r w:rsidRPr="006C606A">
              <w:rPr>
                <w:rFonts w:ascii="Arial" w:hAnsi="Arial" w:cs="Arial"/>
                <w:b/>
                <w:bCs/>
              </w:rPr>
              <w:t>Mobilization</w:t>
            </w:r>
          </w:p>
        </w:tc>
      </w:tr>
      <w:tr w:rsidR="00D0683F" w:rsidRPr="000F51CF" w14:paraId="15815CDC" w14:textId="77777777" w:rsidTr="006C606A">
        <w:trPr>
          <w:trHeight w:val="340"/>
        </w:trPr>
        <w:tc>
          <w:tcPr>
            <w:tcW w:w="0" w:type="auto"/>
            <w:tcBorders>
              <w:bottom w:val="single" w:sz="4" w:space="0" w:color="auto"/>
            </w:tcBorders>
            <w:vAlign w:val="center"/>
          </w:tcPr>
          <w:p w14:paraId="23E7C880" w14:textId="77777777" w:rsidR="00D0683F" w:rsidRPr="006C606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1.1</w:t>
            </w:r>
          </w:p>
        </w:tc>
        <w:tc>
          <w:tcPr>
            <w:tcW w:w="5140" w:type="dxa"/>
            <w:tcBorders>
              <w:bottom w:val="single" w:sz="4" w:space="0" w:color="auto"/>
            </w:tcBorders>
            <w:vAlign w:val="center"/>
          </w:tcPr>
          <w:p w14:paraId="0E039478" w14:textId="77777777" w:rsidR="00D0683F" w:rsidRPr="006C606A" w:rsidRDefault="00D0683F" w:rsidP="00340AA2">
            <w:pPr>
              <w:rPr>
                <w:rFonts w:ascii="Arial" w:hAnsi="Arial" w:cs="Arial"/>
                <w:sz w:val="22"/>
                <w:szCs w:val="22"/>
              </w:rPr>
            </w:pPr>
            <w:r w:rsidRPr="006C606A">
              <w:rPr>
                <w:rFonts w:ascii="Arial" w:hAnsi="Arial" w:cs="Arial"/>
                <w:sz w:val="22"/>
                <w:szCs w:val="22"/>
              </w:rPr>
              <w:t>Equipment rental</w:t>
            </w:r>
          </w:p>
        </w:tc>
        <w:tc>
          <w:tcPr>
            <w:tcW w:w="3402" w:type="dxa"/>
            <w:gridSpan w:val="2"/>
            <w:tcBorders>
              <w:bottom w:val="single" w:sz="4" w:space="0" w:color="auto"/>
            </w:tcBorders>
          </w:tcPr>
          <w:p w14:paraId="3A637B63" w14:textId="77777777" w:rsidR="00D0683F" w:rsidRPr="006C606A" w:rsidRDefault="00D0683F" w:rsidP="00340AA2">
            <w:pPr>
              <w:rPr>
                <w:rFonts w:ascii="Arial" w:hAnsi="Arial" w:cs="Arial"/>
                <w:sz w:val="22"/>
                <w:szCs w:val="22"/>
              </w:rPr>
            </w:pPr>
          </w:p>
        </w:tc>
      </w:tr>
      <w:tr w:rsidR="00D0683F" w:rsidRPr="000F51CF" w14:paraId="2081B749" w14:textId="77777777" w:rsidTr="006C606A">
        <w:trPr>
          <w:trHeight w:val="340"/>
        </w:trPr>
        <w:tc>
          <w:tcPr>
            <w:tcW w:w="0" w:type="auto"/>
            <w:tcBorders>
              <w:bottom w:val="single" w:sz="4" w:space="0" w:color="auto"/>
            </w:tcBorders>
            <w:vAlign w:val="center"/>
          </w:tcPr>
          <w:p w14:paraId="1ED419DF" w14:textId="77777777" w:rsidR="00D0683F" w:rsidRPr="006C606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1.2</w:t>
            </w:r>
          </w:p>
        </w:tc>
        <w:tc>
          <w:tcPr>
            <w:tcW w:w="5140" w:type="dxa"/>
            <w:tcBorders>
              <w:bottom w:val="single" w:sz="4" w:space="0" w:color="auto"/>
            </w:tcBorders>
            <w:vAlign w:val="center"/>
          </w:tcPr>
          <w:p w14:paraId="49F15175" w14:textId="77777777" w:rsidR="00D0683F" w:rsidRPr="006C606A" w:rsidRDefault="00D0683F" w:rsidP="00340AA2">
            <w:pPr>
              <w:rPr>
                <w:rFonts w:ascii="Arial" w:hAnsi="Arial" w:cs="Arial"/>
                <w:sz w:val="22"/>
                <w:szCs w:val="22"/>
              </w:rPr>
            </w:pPr>
            <w:r w:rsidRPr="006C606A">
              <w:rPr>
                <w:rFonts w:ascii="Arial" w:hAnsi="Arial" w:cs="Arial"/>
                <w:sz w:val="22"/>
                <w:szCs w:val="22"/>
              </w:rPr>
              <w:t>Establishment of temporary facilities</w:t>
            </w:r>
          </w:p>
        </w:tc>
        <w:tc>
          <w:tcPr>
            <w:tcW w:w="3402" w:type="dxa"/>
            <w:gridSpan w:val="2"/>
            <w:tcBorders>
              <w:bottom w:val="single" w:sz="4" w:space="0" w:color="auto"/>
            </w:tcBorders>
          </w:tcPr>
          <w:p w14:paraId="49CEE05A" w14:textId="77777777" w:rsidR="00D0683F" w:rsidRPr="006C606A" w:rsidRDefault="00D0683F" w:rsidP="00340AA2">
            <w:pPr>
              <w:rPr>
                <w:rFonts w:ascii="Arial" w:hAnsi="Arial" w:cs="Arial"/>
                <w:sz w:val="22"/>
                <w:szCs w:val="22"/>
              </w:rPr>
            </w:pPr>
          </w:p>
        </w:tc>
      </w:tr>
      <w:tr w:rsidR="00D0683F" w:rsidRPr="000F51CF" w14:paraId="0A93DD3D" w14:textId="77777777" w:rsidTr="006C606A">
        <w:trPr>
          <w:trHeight w:val="340"/>
        </w:trPr>
        <w:tc>
          <w:tcPr>
            <w:tcW w:w="0" w:type="auto"/>
            <w:tcBorders>
              <w:bottom w:val="single" w:sz="4" w:space="0" w:color="auto"/>
            </w:tcBorders>
            <w:vAlign w:val="center"/>
          </w:tcPr>
          <w:p w14:paraId="2B613626" w14:textId="77777777" w:rsidR="00D0683F" w:rsidRPr="006C606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1.3</w:t>
            </w:r>
          </w:p>
        </w:tc>
        <w:tc>
          <w:tcPr>
            <w:tcW w:w="5140" w:type="dxa"/>
            <w:tcBorders>
              <w:bottom w:val="single" w:sz="4" w:space="0" w:color="auto"/>
            </w:tcBorders>
            <w:vAlign w:val="center"/>
          </w:tcPr>
          <w:p w14:paraId="4B672659" w14:textId="77777777" w:rsidR="00D0683F" w:rsidRPr="006C606A" w:rsidRDefault="00D0683F" w:rsidP="00340AA2">
            <w:pPr>
              <w:rPr>
                <w:rFonts w:ascii="Arial" w:hAnsi="Arial" w:cs="Arial"/>
                <w:sz w:val="22"/>
                <w:szCs w:val="22"/>
              </w:rPr>
            </w:pPr>
            <w:r w:rsidRPr="006C606A">
              <w:rPr>
                <w:rFonts w:ascii="Arial" w:hAnsi="Arial" w:cs="Arial"/>
                <w:sz w:val="22"/>
                <w:szCs w:val="22"/>
              </w:rPr>
              <w:t xml:space="preserve">Establishment of working site boundaries including fencing, temporary pedestrian pathways etc. </w:t>
            </w:r>
          </w:p>
        </w:tc>
        <w:tc>
          <w:tcPr>
            <w:tcW w:w="3402" w:type="dxa"/>
            <w:gridSpan w:val="2"/>
            <w:tcBorders>
              <w:bottom w:val="single" w:sz="4" w:space="0" w:color="auto"/>
            </w:tcBorders>
          </w:tcPr>
          <w:p w14:paraId="4F36F64E" w14:textId="77777777" w:rsidR="00D0683F" w:rsidRPr="006C606A" w:rsidRDefault="00D0683F" w:rsidP="00340AA2">
            <w:pPr>
              <w:rPr>
                <w:rFonts w:ascii="Arial" w:hAnsi="Arial" w:cs="Arial"/>
                <w:sz w:val="22"/>
                <w:szCs w:val="22"/>
              </w:rPr>
            </w:pPr>
          </w:p>
        </w:tc>
      </w:tr>
      <w:tr w:rsidR="00D0683F" w:rsidRPr="000F51CF" w14:paraId="51E42290" w14:textId="77777777" w:rsidTr="006C606A">
        <w:trPr>
          <w:trHeight w:val="340"/>
        </w:trPr>
        <w:tc>
          <w:tcPr>
            <w:tcW w:w="0" w:type="auto"/>
            <w:tcBorders>
              <w:bottom w:val="single" w:sz="4" w:space="0" w:color="auto"/>
            </w:tcBorders>
            <w:vAlign w:val="center"/>
          </w:tcPr>
          <w:p w14:paraId="659B2AE6" w14:textId="77777777" w:rsidR="00D0683F" w:rsidRPr="006C606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1.4</w:t>
            </w:r>
          </w:p>
        </w:tc>
        <w:tc>
          <w:tcPr>
            <w:tcW w:w="5140" w:type="dxa"/>
            <w:tcBorders>
              <w:bottom w:val="single" w:sz="4" w:space="0" w:color="auto"/>
            </w:tcBorders>
            <w:vAlign w:val="center"/>
          </w:tcPr>
          <w:p w14:paraId="0CC9AD2C" w14:textId="77777777" w:rsidR="00D0683F" w:rsidRPr="006C606A" w:rsidRDefault="00D0683F" w:rsidP="00340AA2">
            <w:pPr>
              <w:rPr>
                <w:rFonts w:ascii="Arial" w:hAnsi="Arial" w:cs="Arial"/>
                <w:sz w:val="22"/>
                <w:szCs w:val="22"/>
              </w:rPr>
            </w:pPr>
            <w:r w:rsidRPr="006C606A">
              <w:rPr>
                <w:rFonts w:ascii="Arial" w:hAnsi="Arial" w:cs="Arial"/>
                <w:sz w:val="22"/>
                <w:szCs w:val="22"/>
              </w:rPr>
              <w:t>Other items (please list below)</w:t>
            </w:r>
          </w:p>
        </w:tc>
        <w:tc>
          <w:tcPr>
            <w:tcW w:w="3402" w:type="dxa"/>
            <w:gridSpan w:val="2"/>
            <w:tcBorders>
              <w:bottom w:val="single" w:sz="4" w:space="0" w:color="auto"/>
            </w:tcBorders>
          </w:tcPr>
          <w:p w14:paraId="30052EE0" w14:textId="77777777" w:rsidR="00D0683F" w:rsidRPr="006C606A" w:rsidRDefault="00D0683F" w:rsidP="00340AA2">
            <w:pPr>
              <w:rPr>
                <w:rFonts w:ascii="Arial" w:hAnsi="Arial" w:cs="Arial"/>
                <w:sz w:val="22"/>
                <w:szCs w:val="22"/>
              </w:rPr>
            </w:pPr>
          </w:p>
        </w:tc>
      </w:tr>
      <w:tr w:rsidR="00D0683F" w:rsidRPr="000F51CF" w14:paraId="269FB23E" w14:textId="77777777" w:rsidTr="006C606A">
        <w:trPr>
          <w:trHeight w:val="340"/>
        </w:trPr>
        <w:tc>
          <w:tcPr>
            <w:tcW w:w="0" w:type="auto"/>
            <w:tcBorders>
              <w:bottom w:val="single" w:sz="4" w:space="0" w:color="auto"/>
            </w:tcBorders>
            <w:vAlign w:val="center"/>
          </w:tcPr>
          <w:p w14:paraId="380ECA53" w14:textId="77777777" w:rsidR="00D0683F" w:rsidRPr="006C606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bottom w:val="single" w:sz="4" w:space="0" w:color="auto"/>
            </w:tcBorders>
            <w:vAlign w:val="center"/>
          </w:tcPr>
          <w:p w14:paraId="2A74AE17" w14:textId="77777777" w:rsidR="00D0683F" w:rsidRPr="006C606A" w:rsidRDefault="00D0683F" w:rsidP="00340AA2">
            <w:pPr>
              <w:rPr>
                <w:rFonts w:ascii="Arial" w:hAnsi="Arial" w:cs="Arial"/>
                <w:sz w:val="22"/>
                <w:szCs w:val="22"/>
              </w:rPr>
            </w:pPr>
          </w:p>
        </w:tc>
        <w:tc>
          <w:tcPr>
            <w:tcW w:w="3402" w:type="dxa"/>
            <w:gridSpan w:val="2"/>
            <w:tcBorders>
              <w:bottom w:val="single" w:sz="4" w:space="0" w:color="auto"/>
            </w:tcBorders>
          </w:tcPr>
          <w:p w14:paraId="59477D53" w14:textId="77777777" w:rsidR="00D0683F" w:rsidRPr="006C606A" w:rsidRDefault="00D0683F" w:rsidP="00340AA2">
            <w:pPr>
              <w:rPr>
                <w:rFonts w:ascii="Arial" w:hAnsi="Arial" w:cs="Arial"/>
                <w:sz w:val="22"/>
                <w:szCs w:val="22"/>
              </w:rPr>
            </w:pPr>
          </w:p>
        </w:tc>
      </w:tr>
      <w:tr w:rsidR="00974F7A" w:rsidRPr="000F51CF" w14:paraId="283AE194" w14:textId="77777777" w:rsidTr="006C606A">
        <w:trPr>
          <w:trHeight w:val="340"/>
        </w:trPr>
        <w:tc>
          <w:tcPr>
            <w:tcW w:w="0" w:type="auto"/>
            <w:tcBorders>
              <w:bottom w:val="single" w:sz="4" w:space="0" w:color="auto"/>
            </w:tcBorders>
            <w:vAlign w:val="center"/>
          </w:tcPr>
          <w:p w14:paraId="3B3FE778" w14:textId="77777777" w:rsidR="00974F7A" w:rsidRPr="006C606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bottom w:val="single" w:sz="4" w:space="0" w:color="auto"/>
            </w:tcBorders>
            <w:vAlign w:val="center"/>
          </w:tcPr>
          <w:p w14:paraId="1D9FA8C2" w14:textId="77777777" w:rsidR="00974F7A" w:rsidRPr="006C606A" w:rsidRDefault="00974F7A" w:rsidP="00340AA2">
            <w:pPr>
              <w:rPr>
                <w:rFonts w:ascii="Arial" w:hAnsi="Arial" w:cs="Arial"/>
                <w:sz w:val="22"/>
                <w:szCs w:val="22"/>
              </w:rPr>
            </w:pPr>
          </w:p>
        </w:tc>
        <w:tc>
          <w:tcPr>
            <w:tcW w:w="3402" w:type="dxa"/>
            <w:gridSpan w:val="2"/>
            <w:tcBorders>
              <w:bottom w:val="single" w:sz="4" w:space="0" w:color="auto"/>
            </w:tcBorders>
          </w:tcPr>
          <w:p w14:paraId="1119DCDE" w14:textId="77777777" w:rsidR="00974F7A" w:rsidRPr="006C606A" w:rsidRDefault="00974F7A" w:rsidP="00340AA2">
            <w:pPr>
              <w:rPr>
                <w:rFonts w:ascii="Arial" w:hAnsi="Arial" w:cs="Arial"/>
                <w:sz w:val="22"/>
                <w:szCs w:val="22"/>
              </w:rPr>
            </w:pPr>
          </w:p>
        </w:tc>
      </w:tr>
      <w:tr w:rsidR="00D0683F" w:rsidRPr="000F51CF" w14:paraId="3126497B" w14:textId="77777777" w:rsidTr="007E027F">
        <w:trPr>
          <w:trHeight w:val="340"/>
        </w:trPr>
        <w:tc>
          <w:tcPr>
            <w:tcW w:w="0" w:type="auto"/>
            <w:tcBorders>
              <w:top w:val="single" w:sz="4" w:space="0" w:color="auto"/>
              <w:bottom w:val="single" w:sz="4" w:space="0" w:color="auto"/>
            </w:tcBorders>
            <w:vAlign w:val="center"/>
          </w:tcPr>
          <w:p w14:paraId="7BB18556" w14:textId="77777777" w:rsidR="00D0683F" w:rsidRPr="006C606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542" w:type="dxa"/>
            <w:gridSpan w:val="3"/>
            <w:tcBorders>
              <w:top w:val="single" w:sz="4" w:space="0" w:color="auto"/>
              <w:bottom w:val="single" w:sz="4" w:space="0" w:color="auto"/>
            </w:tcBorders>
            <w:vAlign w:val="center"/>
          </w:tcPr>
          <w:p w14:paraId="645522D6" w14:textId="4FC2647A" w:rsidR="00D0683F" w:rsidRPr="006C606A" w:rsidRDefault="0033709F" w:rsidP="00340AA2">
            <w:pPr>
              <w:spacing w:before="120" w:after="120"/>
              <w:rPr>
                <w:rFonts w:ascii="Arial" w:hAnsi="Arial" w:cs="Arial"/>
              </w:rPr>
            </w:pPr>
            <w:r w:rsidRPr="006C606A">
              <w:rPr>
                <w:rFonts w:ascii="Arial" w:hAnsi="Arial" w:cs="Arial"/>
                <w:b/>
                <w:bCs/>
              </w:rPr>
              <w:t xml:space="preserve">Demolition and Excavation </w:t>
            </w:r>
            <w:r w:rsidR="00301175" w:rsidRPr="006C606A">
              <w:rPr>
                <w:rFonts w:ascii="Arial" w:hAnsi="Arial" w:cs="Arial"/>
                <w:b/>
                <w:bCs/>
              </w:rPr>
              <w:t xml:space="preserve"> </w:t>
            </w:r>
          </w:p>
        </w:tc>
      </w:tr>
      <w:tr w:rsidR="000C357D" w:rsidRPr="000F51CF" w14:paraId="745DCF87" w14:textId="77777777" w:rsidTr="006C606A">
        <w:trPr>
          <w:trHeight w:val="340"/>
        </w:trPr>
        <w:tc>
          <w:tcPr>
            <w:tcW w:w="0" w:type="auto"/>
            <w:tcBorders>
              <w:top w:val="single" w:sz="4" w:space="0" w:color="auto"/>
              <w:bottom w:val="single" w:sz="4" w:space="0" w:color="auto"/>
            </w:tcBorders>
            <w:vAlign w:val="center"/>
          </w:tcPr>
          <w:p w14:paraId="24DDB014" w14:textId="47127C11" w:rsidR="000C357D" w:rsidRPr="006C606A" w:rsidRDefault="00C52578" w:rsidP="00C52578">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2.1</w:t>
            </w:r>
          </w:p>
        </w:tc>
        <w:tc>
          <w:tcPr>
            <w:tcW w:w="5140" w:type="dxa"/>
            <w:tcBorders>
              <w:top w:val="single" w:sz="4" w:space="0" w:color="auto"/>
              <w:bottom w:val="single" w:sz="4" w:space="0" w:color="auto"/>
            </w:tcBorders>
            <w:vAlign w:val="center"/>
          </w:tcPr>
          <w:p w14:paraId="67B8B22D" w14:textId="574A0273" w:rsidR="000C357D" w:rsidRPr="006C606A" w:rsidRDefault="000C357D" w:rsidP="000C357D">
            <w:pPr>
              <w:rPr>
                <w:rFonts w:ascii="Arial" w:hAnsi="Arial" w:cs="Arial"/>
                <w:sz w:val="22"/>
                <w:szCs w:val="22"/>
              </w:rPr>
            </w:pPr>
            <w:r w:rsidRPr="006C606A">
              <w:rPr>
                <w:rFonts w:ascii="Arial" w:hAnsi="Arial" w:cs="Arial"/>
                <w:sz w:val="22"/>
                <w:szCs w:val="22"/>
              </w:rPr>
              <w:t xml:space="preserve">Excavate to lines and levels as </w:t>
            </w:r>
            <w:r w:rsidR="00D024F3" w:rsidRPr="006C606A">
              <w:rPr>
                <w:rFonts w:ascii="Arial" w:hAnsi="Arial" w:cs="Arial"/>
                <w:sz w:val="22"/>
                <w:szCs w:val="22"/>
              </w:rPr>
              <w:t>required</w:t>
            </w:r>
          </w:p>
        </w:tc>
        <w:tc>
          <w:tcPr>
            <w:tcW w:w="3402" w:type="dxa"/>
            <w:gridSpan w:val="2"/>
            <w:tcBorders>
              <w:top w:val="single" w:sz="4" w:space="0" w:color="auto"/>
              <w:bottom w:val="single" w:sz="4" w:space="0" w:color="auto"/>
            </w:tcBorders>
          </w:tcPr>
          <w:p w14:paraId="33984A0E" w14:textId="77777777" w:rsidR="000C357D" w:rsidRPr="006C606A" w:rsidRDefault="000C357D" w:rsidP="000C357D">
            <w:pPr>
              <w:rPr>
                <w:rFonts w:ascii="Arial" w:hAnsi="Arial" w:cs="Arial"/>
                <w:sz w:val="22"/>
                <w:szCs w:val="22"/>
              </w:rPr>
            </w:pPr>
          </w:p>
        </w:tc>
      </w:tr>
      <w:tr w:rsidR="000C357D" w:rsidRPr="000F51CF" w14:paraId="7DD1EDD9" w14:textId="77777777" w:rsidTr="006C606A">
        <w:trPr>
          <w:trHeight w:val="340"/>
        </w:trPr>
        <w:tc>
          <w:tcPr>
            <w:tcW w:w="0" w:type="auto"/>
            <w:tcBorders>
              <w:top w:val="single" w:sz="4" w:space="0" w:color="auto"/>
              <w:bottom w:val="single" w:sz="4" w:space="0" w:color="auto"/>
            </w:tcBorders>
            <w:vAlign w:val="center"/>
          </w:tcPr>
          <w:p w14:paraId="1215FB3B" w14:textId="42ACFEC2" w:rsidR="000C357D" w:rsidRPr="006C606A" w:rsidRDefault="00C52578" w:rsidP="00C52578">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2.2</w:t>
            </w:r>
          </w:p>
        </w:tc>
        <w:tc>
          <w:tcPr>
            <w:tcW w:w="5140" w:type="dxa"/>
            <w:tcBorders>
              <w:top w:val="single" w:sz="4" w:space="0" w:color="auto"/>
              <w:bottom w:val="single" w:sz="4" w:space="0" w:color="auto"/>
            </w:tcBorders>
            <w:vAlign w:val="center"/>
          </w:tcPr>
          <w:p w14:paraId="7053C4D9" w14:textId="77777777" w:rsidR="000C357D" w:rsidRPr="006C606A" w:rsidRDefault="000C357D" w:rsidP="000C357D">
            <w:pPr>
              <w:rPr>
                <w:rFonts w:ascii="Arial" w:hAnsi="Arial" w:cs="Arial"/>
                <w:sz w:val="22"/>
                <w:szCs w:val="22"/>
              </w:rPr>
            </w:pPr>
            <w:r w:rsidRPr="006C606A">
              <w:rPr>
                <w:rFonts w:ascii="Arial" w:hAnsi="Arial" w:cs="Arial"/>
                <w:sz w:val="22"/>
                <w:szCs w:val="22"/>
              </w:rPr>
              <w:t>Other items (please list below)</w:t>
            </w:r>
          </w:p>
        </w:tc>
        <w:tc>
          <w:tcPr>
            <w:tcW w:w="3402" w:type="dxa"/>
            <w:gridSpan w:val="2"/>
            <w:tcBorders>
              <w:top w:val="single" w:sz="4" w:space="0" w:color="auto"/>
              <w:bottom w:val="single" w:sz="4" w:space="0" w:color="auto"/>
            </w:tcBorders>
          </w:tcPr>
          <w:p w14:paraId="58B39E6F" w14:textId="77777777" w:rsidR="000C357D" w:rsidRPr="006C606A" w:rsidRDefault="000C357D" w:rsidP="000C357D">
            <w:pPr>
              <w:rPr>
                <w:rFonts w:ascii="Arial" w:hAnsi="Arial" w:cs="Arial"/>
                <w:sz w:val="22"/>
                <w:szCs w:val="22"/>
              </w:rPr>
            </w:pPr>
          </w:p>
        </w:tc>
      </w:tr>
      <w:tr w:rsidR="000C357D" w:rsidRPr="000F51CF" w14:paraId="61EC8646" w14:textId="77777777" w:rsidTr="006C606A">
        <w:trPr>
          <w:trHeight w:val="340"/>
        </w:trPr>
        <w:tc>
          <w:tcPr>
            <w:tcW w:w="0" w:type="auto"/>
            <w:tcBorders>
              <w:top w:val="single" w:sz="4" w:space="0" w:color="auto"/>
              <w:bottom w:val="single" w:sz="4" w:space="0" w:color="auto"/>
            </w:tcBorders>
            <w:vAlign w:val="center"/>
          </w:tcPr>
          <w:p w14:paraId="707CFD96" w14:textId="77777777" w:rsidR="000C357D" w:rsidRPr="006C606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06195576" w14:textId="77777777" w:rsidR="000C357D" w:rsidRPr="006C606A" w:rsidRDefault="000C357D" w:rsidP="000C357D">
            <w:pPr>
              <w:rPr>
                <w:rFonts w:ascii="Arial" w:hAnsi="Arial" w:cs="Arial"/>
                <w:sz w:val="22"/>
                <w:szCs w:val="22"/>
              </w:rPr>
            </w:pPr>
          </w:p>
        </w:tc>
        <w:tc>
          <w:tcPr>
            <w:tcW w:w="3402" w:type="dxa"/>
            <w:gridSpan w:val="2"/>
            <w:tcBorders>
              <w:top w:val="single" w:sz="4" w:space="0" w:color="auto"/>
              <w:bottom w:val="single" w:sz="4" w:space="0" w:color="auto"/>
            </w:tcBorders>
          </w:tcPr>
          <w:p w14:paraId="14F04DFC" w14:textId="77777777" w:rsidR="000C357D" w:rsidRPr="006C606A" w:rsidRDefault="000C357D" w:rsidP="000C357D">
            <w:pPr>
              <w:rPr>
                <w:rFonts w:ascii="Arial" w:hAnsi="Arial" w:cs="Arial"/>
                <w:sz w:val="22"/>
                <w:szCs w:val="22"/>
              </w:rPr>
            </w:pPr>
          </w:p>
        </w:tc>
      </w:tr>
      <w:tr w:rsidR="00974F7A" w:rsidRPr="000F51CF" w14:paraId="0B58D3DA" w14:textId="77777777" w:rsidTr="006C606A">
        <w:trPr>
          <w:trHeight w:val="340"/>
        </w:trPr>
        <w:tc>
          <w:tcPr>
            <w:tcW w:w="0" w:type="auto"/>
            <w:tcBorders>
              <w:top w:val="single" w:sz="4" w:space="0" w:color="auto"/>
              <w:bottom w:val="single" w:sz="4" w:space="0" w:color="auto"/>
            </w:tcBorders>
            <w:vAlign w:val="center"/>
          </w:tcPr>
          <w:p w14:paraId="21D9C4FD" w14:textId="77777777" w:rsidR="00974F7A" w:rsidRPr="006C606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3A66E518" w14:textId="77777777" w:rsidR="00974F7A" w:rsidRPr="006C606A" w:rsidRDefault="00974F7A" w:rsidP="000C357D">
            <w:pPr>
              <w:rPr>
                <w:rFonts w:ascii="Arial" w:hAnsi="Arial" w:cs="Arial"/>
                <w:sz w:val="22"/>
                <w:szCs w:val="22"/>
              </w:rPr>
            </w:pPr>
          </w:p>
        </w:tc>
        <w:tc>
          <w:tcPr>
            <w:tcW w:w="3402" w:type="dxa"/>
            <w:gridSpan w:val="2"/>
            <w:tcBorders>
              <w:top w:val="single" w:sz="4" w:space="0" w:color="auto"/>
              <w:bottom w:val="single" w:sz="4" w:space="0" w:color="auto"/>
            </w:tcBorders>
          </w:tcPr>
          <w:p w14:paraId="186F92A0" w14:textId="77777777" w:rsidR="00974F7A" w:rsidRPr="006C606A" w:rsidRDefault="00974F7A" w:rsidP="000C357D">
            <w:pPr>
              <w:rPr>
                <w:rFonts w:ascii="Arial" w:hAnsi="Arial" w:cs="Arial"/>
                <w:sz w:val="22"/>
                <w:szCs w:val="22"/>
              </w:rPr>
            </w:pPr>
          </w:p>
        </w:tc>
      </w:tr>
      <w:tr w:rsidR="000C357D" w:rsidRPr="000F51CF" w14:paraId="67CB27F0" w14:textId="77777777" w:rsidTr="007E027F">
        <w:trPr>
          <w:trHeight w:val="340"/>
        </w:trPr>
        <w:tc>
          <w:tcPr>
            <w:tcW w:w="0" w:type="auto"/>
            <w:tcBorders>
              <w:top w:val="single" w:sz="4" w:space="0" w:color="auto"/>
              <w:bottom w:val="single" w:sz="4" w:space="0" w:color="auto"/>
            </w:tcBorders>
            <w:vAlign w:val="center"/>
          </w:tcPr>
          <w:p w14:paraId="49E82171" w14:textId="77777777" w:rsidR="000C357D" w:rsidRPr="006C606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542" w:type="dxa"/>
            <w:gridSpan w:val="3"/>
            <w:tcBorders>
              <w:top w:val="single" w:sz="4" w:space="0" w:color="auto"/>
              <w:bottom w:val="single" w:sz="4" w:space="0" w:color="auto"/>
            </w:tcBorders>
            <w:vAlign w:val="center"/>
          </w:tcPr>
          <w:p w14:paraId="6957C91C" w14:textId="2CDD1FEB" w:rsidR="000C357D" w:rsidRPr="006C606A" w:rsidRDefault="000C357D" w:rsidP="000C357D">
            <w:pPr>
              <w:spacing w:before="120" w:after="120"/>
              <w:rPr>
                <w:rFonts w:ascii="Arial" w:hAnsi="Arial" w:cs="Arial"/>
              </w:rPr>
            </w:pPr>
            <w:r w:rsidRPr="006C606A">
              <w:rPr>
                <w:rFonts w:ascii="Arial" w:hAnsi="Arial" w:cs="Arial"/>
                <w:b/>
                <w:bCs/>
              </w:rPr>
              <w:t xml:space="preserve">Construction </w:t>
            </w:r>
            <w:r w:rsidR="003A6875" w:rsidRPr="006C606A">
              <w:rPr>
                <w:rFonts w:ascii="Arial" w:hAnsi="Arial" w:cs="Arial"/>
                <w:b/>
                <w:bCs/>
              </w:rPr>
              <w:t>of Retaining Wall</w:t>
            </w:r>
          </w:p>
        </w:tc>
      </w:tr>
      <w:tr w:rsidR="00C52578" w:rsidRPr="000F51CF" w14:paraId="09FEFA52" w14:textId="77777777" w:rsidTr="00011B52">
        <w:trPr>
          <w:trHeight w:val="340"/>
        </w:trPr>
        <w:tc>
          <w:tcPr>
            <w:tcW w:w="9333" w:type="dxa"/>
            <w:gridSpan w:val="4"/>
            <w:tcBorders>
              <w:top w:val="single" w:sz="4" w:space="0" w:color="auto"/>
              <w:bottom w:val="single" w:sz="4" w:space="0" w:color="auto"/>
            </w:tcBorders>
            <w:vAlign w:val="center"/>
          </w:tcPr>
          <w:p w14:paraId="5C14188F" w14:textId="3C558F18" w:rsidR="00C52578" w:rsidRPr="006C606A" w:rsidRDefault="007E027F" w:rsidP="000C357D">
            <w:pPr>
              <w:spacing w:before="120" w:after="120"/>
              <w:rPr>
                <w:rFonts w:ascii="Arial" w:hAnsi="Arial" w:cs="Arial"/>
                <w:sz w:val="22"/>
                <w:szCs w:val="22"/>
              </w:rPr>
            </w:pPr>
            <w:r w:rsidRPr="006C606A">
              <w:rPr>
                <w:rFonts w:ascii="Arial" w:hAnsi="Arial" w:cs="Arial"/>
                <w:sz w:val="20"/>
                <w:szCs w:val="20"/>
              </w:rPr>
              <w:t>Tenderers may submit a price for either wall</w:t>
            </w:r>
            <w:r w:rsidRPr="006C606A">
              <w:rPr>
                <w:rFonts w:ascii="Arial" w:hAnsi="Arial" w:cs="Arial"/>
                <w:sz w:val="20"/>
                <w:szCs w:val="20"/>
              </w:rPr>
              <w:t xml:space="preserve"> design</w:t>
            </w:r>
            <w:r w:rsidRPr="006C606A">
              <w:rPr>
                <w:rFonts w:ascii="Arial" w:hAnsi="Arial" w:cs="Arial"/>
                <w:sz w:val="20"/>
                <w:szCs w:val="20"/>
              </w:rPr>
              <w:t xml:space="preserve"> option </w:t>
            </w:r>
            <w:r w:rsidRPr="006C606A">
              <w:rPr>
                <w:rFonts w:ascii="Arial" w:hAnsi="Arial" w:cs="Arial"/>
                <w:sz w:val="20"/>
                <w:szCs w:val="20"/>
              </w:rPr>
              <w:t xml:space="preserve">(masonry vs </w:t>
            </w:r>
            <w:r w:rsidRPr="006C606A">
              <w:rPr>
                <w:rFonts w:ascii="Arial" w:hAnsi="Arial" w:cs="Arial"/>
                <w:sz w:val="20"/>
                <w:szCs w:val="20"/>
              </w:rPr>
              <w:t>RC), or for both. Where prices are submitted for both, the Government reserves the right to select the lower</w:t>
            </w:r>
            <w:r w:rsidRPr="006C606A">
              <w:rPr>
                <w:rFonts w:ascii="Arial" w:hAnsi="Arial" w:cs="Arial"/>
                <w:sz w:val="20"/>
                <w:szCs w:val="20"/>
              </w:rPr>
              <w:t xml:space="preserve"> </w:t>
            </w:r>
            <w:r w:rsidRPr="006C606A">
              <w:rPr>
                <w:rFonts w:ascii="Arial" w:hAnsi="Arial" w:cs="Arial"/>
                <w:sz w:val="20"/>
                <w:szCs w:val="20"/>
              </w:rPr>
              <w:t>priced</w:t>
            </w:r>
            <w:r w:rsidRPr="006C606A">
              <w:rPr>
                <w:rFonts w:ascii="Arial" w:hAnsi="Arial" w:cs="Arial"/>
                <w:sz w:val="20"/>
                <w:szCs w:val="20"/>
              </w:rPr>
              <w:t xml:space="preserve"> option.</w:t>
            </w:r>
          </w:p>
        </w:tc>
      </w:tr>
      <w:tr w:rsidR="00C52578" w:rsidRPr="000F51CF" w14:paraId="59270417" w14:textId="77777777" w:rsidTr="006C606A">
        <w:trPr>
          <w:trHeight w:val="340"/>
        </w:trPr>
        <w:tc>
          <w:tcPr>
            <w:tcW w:w="0" w:type="auto"/>
            <w:tcBorders>
              <w:top w:val="single" w:sz="4" w:space="0" w:color="auto"/>
              <w:bottom w:val="single" w:sz="4" w:space="0" w:color="auto"/>
            </w:tcBorders>
            <w:vAlign w:val="center"/>
          </w:tcPr>
          <w:p w14:paraId="18686DDF" w14:textId="36895BBD" w:rsidR="00C52578" w:rsidRPr="006C606A" w:rsidRDefault="00C52578" w:rsidP="000C357D">
            <w:pPr>
              <w:widowControl w:val="0"/>
              <w:tabs>
                <w:tab w:val="left" w:pos="0"/>
                <w:tab w:val="left" w:pos="522"/>
              </w:tabs>
              <w:autoSpaceDE w:val="0"/>
              <w:autoSpaceDN w:val="0"/>
              <w:adjustRightInd w:val="0"/>
              <w:jc w:val="center"/>
              <w:rPr>
                <w:rFonts w:ascii="Arial" w:hAnsi="Arial" w:cs="Arial"/>
                <w:b/>
                <w:bCs/>
                <w:sz w:val="22"/>
                <w:szCs w:val="22"/>
              </w:rPr>
            </w:pPr>
            <w:r w:rsidRPr="006C606A">
              <w:rPr>
                <w:rFonts w:ascii="Arial" w:hAnsi="Arial" w:cs="Arial"/>
                <w:b/>
                <w:bCs/>
                <w:sz w:val="22"/>
                <w:szCs w:val="22"/>
              </w:rPr>
              <w:t>3.1</w:t>
            </w:r>
          </w:p>
        </w:tc>
        <w:tc>
          <w:tcPr>
            <w:tcW w:w="5140" w:type="dxa"/>
            <w:tcBorders>
              <w:top w:val="single" w:sz="4" w:space="0" w:color="auto"/>
              <w:bottom w:val="single" w:sz="4" w:space="0" w:color="auto"/>
            </w:tcBorders>
          </w:tcPr>
          <w:p w14:paraId="794BD395" w14:textId="5E8DEFE1" w:rsidR="00C52578" w:rsidRPr="006C606A" w:rsidRDefault="00C52578" w:rsidP="000C357D">
            <w:pPr>
              <w:rPr>
                <w:rFonts w:ascii="Arial" w:hAnsi="Arial" w:cs="Arial"/>
                <w:b/>
                <w:bCs/>
                <w:sz w:val="22"/>
                <w:szCs w:val="22"/>
              </w:rPr>
            </w:pPr>
            <w:r w:rsidRPr="006C606A">
              <w:rPr>
                <w:rFonts w:ascii="Arial" w:hAnsi="Arial" w:cs="Arial"/>
                <w:b/>
                <w:bCs/>
                <w:sz w:val="22"/>
                <w:szCs w:val="22"/>
              </w:rPr>
              <w:t xml:space="preserve">Masonry </w:t>
            </w:r>
            <w:r w:rsidR="0068501C">
              <w:rPr>
                <w:rFonts w:ascii="Arial" w:hAnsi="Arial" w:cs="Arial"/>
                <w:b/>
                <w:bCs/>
                <w:sz w:val="22"/>
                <w:szCs w:val="22"/>
              </w:rPr>
              <w:t xml:space="preserve">Wall </w:t>
            </w:r>
            <w:r w:rsidRPr="006C606A">
              <w:rPr>
                <w:rFonts w:ascii="Arial" w:hAnsi="Arial" w:cs="Arial"/>
                <w:b/>
                <w:bCs/>
                <w:sz w:val="22"/>
                <w:szCs w:val="22"/>
              </w:rPr>
              <w:t>Design</w:t>
            </w:r>
          </w:p>
        </w:tc>
        <w:tc>
          <w:tcPr>
            <w:tcW w:w="3402" w:type="dxa"/>
            <w:gridSpan w:val="2"/>
            <w:tcBorders>
              <w:top w:val="single" w:sz="4" w:space="0" w:color="auto"/>
              <w:bottom w:val="single" w:sz="4" w:space="0" w:color="auto"/>
            </w:tcBorders>
            <w:vAlign w:val="center"/>
          </w:tcPr>
          <w:p w14:paraId="6D00F795" w14:textId="77777777" w:rsidR="00C52578" w:rsidRPr="006C606A" w:rsidRDefault="00C52578" w:rsidP="000C357D">
            <w:pPr>
              <w:rPr>
                <w:rFonts w:ascii="Arial" w:hAnsi="Arial" w:cs="Arial"/>
                <w:sz w:val="22"/>
                <w:szCs w:val="22"/>
              </w:rPr>
            </w:pPr>
          </w:p>
        </w:tc>
      </w:tr>
      <w:tr w:rsidR="000C357D" w:rsidRPr="000F51CF" w14:paraId="6719B5EE" w14:textId="77777777" w:rsidTr="006C606A">
        <w:trPr>
          <w:trHeight w:val="340"/>
        </w:trPr>
        <w:tc>
          <w:tcPr>
            <w:tcW w:w="0" w:type="auto"/>
            <w:tcBorders>
              <w:top w:val="single" w:sz="4" w:space="0" w:color="auto"/>
              <w:bottom w:val="single" w:sz="4" w:space="0" w:color="auto"/>
            </w:tcBorders>
            <w:vAlign w:val="center"/>
          </w:tcPr>
          <w:p w14:paraId="77C80A2F" w14:textId="0DFFE7E0" w:rsidR="000C357D" w:rsidRPr="006C606A" w:rsidRDefault="00C52578" w:rsidP="000C357D">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3.1.1</w:t>
            </w:r>
          </w:p>
        </w:tc>
        <w:tc>
          <w:tcPr>
            <w:tcW w:w="5140" w:type="dxa"/>
            <w:tcBorders>
              <w:top w:val="single" w:sz="4" w:space="0" w:color="auto"/>
              <w:bottom w:val="single" w:sz="4" w:space="0" w:color="auto"/>
            </w:tcBorders>
          </w:tcPr>
          <w:p w14:paraId="503BB1C6" w14:textId="69E27FA7" w:rsidR="000C357D" w:rsidRPr="006C606A" w:rsidRDefault="007E027F" w:rsidP="000C357D">
            <w:pPr>
              <w:rPr>
                <w:rFonts w:ascii="Arial" w:hAnsi="Arial" w:cs="Arial"/>
                <w:sz w:val="22"/>
                <w:szCs w:val="22"/>
              </w:rPr>
            </w:pPr>
            <w:r w:rsidRPr="006C606A">
              <w:rPr>
                <w:rFonts w:ascii="Arial" w:hAnsi="Arial" w:cs="Arial"/>
                <w:sz w:val="22"/>
                <w:szCs w:val="22"/>
              </w:rPr>
              <w:t>Construct concrete footing with shear key</w:t>
            </w:r>
          </w:p>
        </w:tc>
        <w:tc>
          <w:tcPr>
            <w:tcW w:w="3402" w:type="dxa"/>
            <w:gridSpan w:val="2"/>
            <w:tcBorders>
              <w:top w:val="single" w:sz="4" w:space="0" w:color="auto"/>
              <w:bottom w:val="single" w:sz="4" w:space="0" w:color="auto"/>
            </w:tcBorders>
            <w:vAlign w:val="center"/>
          </w:tcPr>
          <w:p w14:paraId="1D1FC6C8" w14:textId="77777777" w:rsidR="000C357D" w:rsidRPr="006C606A" w:rsidRDefault="000C357D" w:rsidP="000C357D">
            <w:pPr>
              <w:rPr>
                <w:rFonts w:ascii="Arial" w:hAnsi="Arial" w:cs="Arial"/>
                <w:sz w:val="22"/>
                <w:szCs w:val="22"/>
              </w:rPr>
            </w:pPr>
          </w:p>
        </w:tc>
      </w:tr>
      <w:tr w:rsidR="000C357D" w:rsidRPr="000F51CF" w14:paraId="3996F05B" w14:textId="77777777" w:rsidTr="006C606A">
        <w:trPr>
          <w:trHeight w:val="340"/>
        </w:trPr>
        <w:tc>
          <w:tcPr>
            <w:tcW w:w="0" w:type="auto"/>
            <w:tcBorders>
              <w:top w:val="single" w:sz="4" w:space="0" w:color="auto"/>
              <w:bottom w:val="single" w:sz="4" w:space="0" w:color="auto"/>
            </w:tcBorders>
            <w:vAlign w:val="center"/>
          </w:tcPr>
          <w:p w14:paraId="60654C0B" w14:textId="45D2C3A5" w:rsidR="00C52578" w:rsidRPr="006C606A" w:rsidRDefault="00C52578" w:rsidP="00C52578">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3.1.2</w:t>
            </w:r>
          </w:p>
        </w:tc>
        <w:tc>
          <w:tcPr>
            <w:tcW w:w="5140" w:type="dxa"/>
            <w:tcBorders>
              <w:top w:val="single" w:sz="4" w:space="0" w:color="auto"/>
              <w:bottom w:val="single" w:sz="4" w:space="0" w:color="auto"/>
            </w:tcBorders>
          </w:tcPr>
          <w:p w14:paraId="29232102" w14:textId="5FBB0E20" w:rsidR="000C357D" w:rsidRPr="006C606A" w:rsidRDefault="000C357D" w:rsidP="000C357D">
            <w:pPr>
              <w:rPr>
                <w:rFonts w:ascii="Arial" w:hAnsi="Arial" w:cs="Arial"/>
                <w:sz w:val="22"/>
                <w:szCs w:val="22"/>
              </w:rPr>
            </w:pPr>
            <w:r w:rsidRPr="006C606A">
              <w:rPr>
                <w:rFonts w:ascii="Arial" w:hAnsi="Arial" w:cs="Arial"/>
                <w:sz w:val="22"/>
                <w:szCs w:val="22"/>
              </w:rPr>
              <w:t>Construct block wall with required reinforcement</w:t>
            </w:r>
          </w:p>
        </w:tc>
        <w:tc>
          <w:tcPr>
            <w:tcW w:w="3402" w:type="dxa"/>
            <w:gridSpan w:val="2"/>
            <w:tcBorders>
              <w:top w:val="single" w:sz="4" w:space="0" w:color="auto"/>
              <w:bottom w:val="single" w:sz="4" w:space="0" w:color="auto"/>
            </w:tcBorders>
            <w:vAlign w:val="center"/>
          </w:tcPr>
          <w:p w14:paraId="43B6097E" w14:textId="77777777" w:rsidR="000C357D" w:rsidRPr="006C606A" w:rsidRDefault="000C357D" w:rsidP="000C357D">
            <w:pPr>
              <w:rPr>
                <w:rFonts w:ascii="Arial" w:hAnsi="Arial" w:cs="Arial"/>
                <w:sz w:val="22"/>
                <w:szCs w:val="22"/>
              </w:rPr>
            </w:pPr>
          </w:p>
        </w:tc>
      </w:tr>
      <w:tr w:rsidR="006C606A" w:rsidRPr="000F51CF" w14:paraId="48C0DB09" w14:textId="77777777" w:rsidTr="006C606A">
        <w:trPr>
          <w:trHeight w:val="340"/>
        </w:trPr>
        <w:tc>
          <w:tcPr>
            <w:tcW w:w="0" w:type="auto"/>
            <w:tcBorders>
              <w:top w:val="single" w:sz="4" w:space="0" w:color="auto"/>
              <w:bottom w:val="single" w:sz="4" w:space="0" w:color="auto"/>
            </w:tcBorders>
            <w:vAlign w:val="center"/>
          </w:tcPr>
          <w:p w14:paraId="35CB3FBF" w14:textId="6A2838A4" w:rsidR="006C606A" w:rsidRPr="006C606A" w:rsidRDefault="006C606A" w:rsidP="000C357D">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3.1.3</w:t>
            </w:r>
          </w:p>
        </w:tc>
        <w:tc>
          <w:tcPr>
            <w:tcW w:w="5140" w:type="dxa"/>
            <w:tcBorders>
              <w:top w:val="single" w:sz="4" w:space="0" w:color="auto"/>
              <w:bottom w:val="single" w:sz="4" w:space="0" w:color="auto"/>
            </w:tcBorders>
          </w:tcPr>
          <w:p w14:paraId="51595A6D" w14:textId="5AED12D6" w:rsidR="006C606A" w:rsidRPr="006C606A" w:rsidRDefault="006C606A" w:rsidP="000C357D">
            <w:pPr>
              <w:rPr>
                <w:rFonts w:ascii="Arial" w:hAnsi="Arial" w:cs="Arial"/>
                <w:sz w:val="22"/>
                <w:szCs w:val="22"/>
              </w:rPr>
            </w:pPr>
            <w:r w:rsidRPr="006C606A">
              <w:rPr>
                <w:rFonts w:ascii="Arial" w:hAnsi="Arial" w:cs="Arial"/>
                <w:sz w:val="22"/>
                <w:szCs w:val="22"/>
              </w:rPr>
              <w:t>Drainage and weepholes</w:t>
            </w:r>
          </w:p>
        </w:tc>
        <w:tc>
          <w:tcPr>
            <w:tcW w:w="3402" w:type="dxa"/>
            <w:gridSpan w:val="2"/>
            <w:tcBorders>
              <w:top w:val="single" w:sz="4" w:space="0" w:color="auto"/>
              <w:bottom w:val="single" w:sz="4" w:space="0" w:color="auto"/>
            </w:tcBorders>
            <w:vAlign w:val="center"/>
          </w:tcPr>
          <w:p w14:paraId="6BEEF1D8" w14:textId="77777777" w:rsidR="006C606A" w:rsidRPr="006C606A" w:rsidRDefault="006C606A" w:rsidP="000C357D">
            <w:pPr>
              <w:rPr>
                <w:rFonts w:ascii="Arial" w:hAnsi="Arial" w:cs="Arial"/>
                <w:sz w:val="22"/>
                <w:szCs w:val="22"/>
              </w:rPr>
            </w:pPr>
          </w:p>
        </w:tc>
      </w:tr>
      <w:tr w:rsidR="002F3B47" w:rsidRPr="000F51CF" w14:paraId="540C67DD" w14:textId="77777777" w:rsidTr="006C606A">
        <w:trPr>
          <w:trHeight w:val="340"/>
        </w:trPr>
        <w:tc>
          <w:tcPr>
            <w:tcW w:w="0" w:type="auto"/>
            <w:tcBorders>
              <w:top w:val="single" w:sz="4" w:space="0" w:color="auto"/>
              <w:bottom w:val="single" w:sz="4" w:space="0" w:color="auto"/>
            </w:tcBorders>
            <w:vAlign w:val="center"/>
          </w:tcPr>
          <w:p w14:paraId="39229465" w14:textId="335B0EBC" w:rsidR="002F3B47" w:rsidRPr="006C606A" w:rsidRDefault="00C52578" w:rsidP="000C357D">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3.1.4</w:t>
            </w:r>
          </w:p>
        </w:tc>
        <w:tc>
          <w:tcPr>
            <w:tcW w:w="5140" w:type="dxa"/>
            <w:tcBorders>
              <w:top w:val="single" w:sz="4" w:space="0" w:color="auto"/>
              <w:bottom w:val="single" w:sz="4" w:space="0" w:color="auto"/>
            </w:tcBorders>
          </w:tcPr>
          <w:p w14:paraId="7EA3AD32" w14:textId="53AADF2E" w:rsidR="002F3B47" w:rsidRPr="006C606A" w:rsidRDefault="006C606A" w:rsidP="000C357D">
            <w:pPr>
              <w:rPr>
                <w:rFonts w:ascii="Arial" w:hAnsi="Arial" w:cs="Arial"/>
                <w:sz w:val="22"/>
                <w:szCs w:val="22"/>
              </w:rPr>
            </w:pPr>
            <w:r w:rsidRPr="006C606A">
              <w:rPr>
                <w:rFonts w:ascii="Arial" w:hAnsi="Arial" w:cs="Arial"/>
                <w:sz w:val="22"/>
                <w:szCs w:val="22"/>
              </w:rPr>
              <w:t>S</w:t>
            </w:r>
            <w:r w:rsidR="002F3B47" w:rsidRPr="006C606A">
              <w:rPr>
                <w:rFonts w:ascii="Arial" w:hAnsi="Arial" w:cs="Arial"/>
                <w:sz w:val="22"/>
                <w:szCs w:val="22"/>
              </w:rPr>
              <w:t>late finish</w:t>
            </w:r>
          </w:p>
        </w:tc>
        <w:tc>
          <w:tcPr>
            <w:tcW w:w="3402" w:type="dxa"/>
            <w:gridSpan w:val="2"/>
            <w:tcBorders>
              <w:top w:val="single" w:sz="4" w:space="0" w:color="auto"/>
              <w:bottom w:val="single" w:sz="4" w:space="0" w:color="auto"/>
            </w:tcBorders>
            <w:vAlign w:val="center"/>
          </w:tcPr>
          <w:p w14:paraId="68385471" w14:textId="77777777" w:rsidR="002F3B47" w:rsidRPr="006C606A" w:rsidRDefault="002F3B47" w:rsidP="000C357D">
            <w:pPr>
              <w:rPr>
                <w:rFonts w:ascii="Arial" w:hAnsi="Arial" w:cs="Arial"/>
                <w:sz w:val="22"/>
                <w:szCs w:val="22"/>
              </w:rPr>
            </w:pPr>
          </w:p>
        </w:tc>
      </w:tr>
      <w:tr w:rsidR="000C357D" w:rsidRPr="000F51CF" w14:paraId="3AF6AF53" w14:textId="77777777" w:rsidTr="006C606A">
        <w:trPr>
          <w:trHeight w:val="340"/>
        </w:trPr>
        <w:tc>
          <w:tcPr>
            <w:tcW w:w="0" w:type="auto"/>
            <w:tcBorders>
              <w:top w:val="single" w:sz="4" w:space="0" w:color="auto"/>
              <w:bottom w:val="single" w:sz="4" w:space="0" w:color="auto"/>
            </w:tcBorders>
            <w:vAlign w:val="center"/>
          </w:tcPr>
          <w:p w14:paraId="572FB019" w14:textId="73BB68A7" w:rsidR="000C357D" w:rsidRPr="006C606A" w:rsidRDefault="00C52578" w:rsidP="000C357D">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3.1.5</w:t>
            </w:r>
          </w:p>
        </w:tc>
        <w:tc>
          <w:tcPr>
            <w:tcW w:w="5140" w:type="dxa"/>
            <w:tcBorders>
              <w:top w:val="single" w:sz="4" w:space="0" w:color="auto"/>
              <w:bottom w:val="single" w:sz="4" w:space="0" w:color="auto"/>
            </w:tcBorders>
          </w:tcPr>
          <w:p w14:paraId="5B83A22C" w14:textId="3849BEB2" w:rsidR="000C357D" w:rsidRPr="006C606A" w:rsidRDefault="000C357D" w:rsidP="000C357D">
            <w:pPr>
              <w:rPr>
                <w:rFonts w:ascii="Arial" w:hAnsi="Arial" w:cs="Arial"/>
                <w:b/>
                <w:bCs/>
                <w:sz w:val="22"/>
                <w:szCs w:val="22"/>
              </w:rPr>
            </w:pPr>
            <w:r w:rsidRPr="006C606A">
              <w:rPr>
                <w:rFonts w:ascii="Arial" w:hAnsi="Arial" w:cs="Arial"/>
                <w:sz w:val="22"/>
                <w:szCs w:val="22"/>
              </w:rPr>
              <w:t>Other items (please list below)</w:t>
            </w:r>
          </w:p>
        </w:tc>
        <w:tc>
          <w:tcPr>
            <w:tcW w:w="3402" w:type="dxa"/>
            <w:gridSpan w:val="2"/>
            <w:tcBorders>
              <w:top w:val="single" w:sz="4" w:space="0" w:color="auto"/>
              <w:bottom w:val="single" w:sz="4" w:space="0" w:color="auto"/>
            </w:tcBorders>
            <w:vAlign w:val="center"/>
          </w:tcPr>
          <w:p w14:paraId="63F14BD2" w14:textId="77777777" w:rsidR="000C357D" w:rsidRPr="006C606A" w:rsidRDefault="000C357D" w:rsidP="000C357D">
            <w:pPr>
              <w:rPr>
                <w:rFonts w:ascii="Arial" w:hAnsi="Arial" w:cs="Arial"/>
                <w:b/>
                <w:bCs/>
                <w:sz w:val="22"/>
                <w:szCs w:val="22"/>
              </w:rPr>
            </w:pPr>
          </w:p>
        </w:tc>
      </w:tr>
      <w:tr w:rsidR="003A6875" w:rsidRPr="000F51CF" w14:paraId="2E3608D4" w14:textId="77777777" w:rsidTr="006C606A">
        <w:trPr>
          <w:trHeight w:val="340"/>
        </w:trPr>
        <w:tc>
          <w:tcPr>
            <w:tcW w:w="0" w:type="auto"/>
            <w:tcBorders>
              <w:top w:val="single" w:sz="4" w:space="0" w:color="auto"/>
              <w:bottom w:val="single" w:sz="4" w:space="0" w:color="auto"/>
            </w:tcBorders>
            <w:vAlign w:val="center"/>
          </w:tcPr>
          <w:p w14:paraId="6B1C4921" w14:textId="77777777" w:rsidR="003A6875" w:rsidRPr="006C606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372E70E6" w14:textId="77777777" w:rsidR="003A6875" w:rsidRPr="006C606A" w:rsidRDefault="003A6875" w:rsidP="000C357D">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0BAE0658" w14:textId="77777777" w:rsidR="003A6875" w:rsidRPr="006C606A" w:rsidRDefault="003A6875" w:rsidP="000C357D">
            <w:pPr>
              <w:rPr>
                <w:rFonts w:ascii="Arial" w:hAnsi="Arial" w:cs="Arial"/>
                <w:b/>
                <w:bCs/>
                <w:sz w:val="22"/>
                <w:szCs w:val="22"/>
              </w:rPr>
            </w:pPr>
          </w:p>
        </w:tc>
      </w:tr>
      <w:tr w:rsidR="007E027F" w:rsidRPr="000F51CF" w14:paraId="58B78CF0" w14:textId="77777777" w:rsidTr="006C606A">
        <w:trPr>
          <w:trHeight w:val="340"/>
        </w:trPr>
        <w:tc>
          <w:tcPr>
            <w:tcW w:w="0" w:type="auto"/>
            <w:tcBorders>
              <w:top w:val="single" w:sz="4" w:space="0" w:color="auto"/>
              <w:bottom w:val="single" w:sz="4" w:space="0" w:color="auto"/>
            </w:tcBorders>
            <w:vAlign w:val="center"/>
          </w:tcPr>
          <w:p w14:paraId="15654A95" w14:textId="77777777" w:rsidR="007E027F" w:rsidRPr="006C606A" w:rsidRDefault="007E027F" w:rsidP="000C357D">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69EAF451" w14:textId="77777777" w:rsidR="007E027F" w:rsidRPr="006C606A" w:rsidRDefault="007E027F" w:rsidP="000C357D">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75ABBE7C" w14:textId="77777777" w:rsidR="007E027F" w:rsidRPr="006C606A" w:rsidRDefault="007E027F" w:rsidP="000C357D">
            <w:pPr>
              <w:rPr>
                <w:rFonts w:ascii="Arial" w:hAnsi="Arial" w:cs="Arial"/>
                <w:b/>
                <w:bCs/>
                <w:sz w:val="22"/>
                <w:szCs w:val="22"/>
              </w:rPr>
            </w:pPr>
          </w:p>
        </w:tc>
      </w:tr>
      <w:tr w:rsidR="007E027F" w:rsidRPr="000F51CF" w14:paraId="2CA8C1AB" w14:textId="77777777" w:rsidTr="006C606A">
        <w:trPr>
          <w:trHeight w:val="340"/>
        </w:trPr>
        <w:tc>
          <w:tcPr>
            <w:tcW w:w="0" w:type="auto"/>
            <w:tcBorders>
              <w:top w:val="single" w:sz="4" w:space="0" w:color="auto"/>
              <w:bottom w:val="single" w:sz="4" w:space="0" w:color="auto"/>
            </w:tcBorders>
            <w:vAlign w:val="center"/>
          </w:tcPr>
          <w:p w14:paraId="03B01E79" w14:textId="417B8322"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b/>
                <w:bCs/>
                <w:sz w:val="22"/>
                <w:szCs w:val="22"/>
              </w:rPr>
              <w:t>4</w:t>
            </w:r>
            <w:r w:rsidRPr="006C606A">
              <w:rPr>
                <w:rFonts w:ascii="Arial" w:hAnsi="Arial" w:cs="Arial"/>
                <w:b/>
                <w:bCs/>
                <w:sz w:val="22"/>
                <w:szCs w:val="22"/>
              </w:rPr>
              <w:t>.1</w:t>
            </w:r>
          </w:p>
        </w:tc>
        <w:tc>
          <w:tcPr>
            <w:tcW w:w="5140" w:type="dxa"/>
            <w:tcBorders>
              <w:top w:val="single" w:sz="4" w:space="0" w:color="auto"/>
              <w:bottom w:val="single" w:sz="4" w:space="0" w:color="auto"/>
            </w:tcBorders>
          </w:tcPr>
          <w:p w14:paraId="168DC421" w14:textId="61B2523F" w:rsidR="007E027F" w:rsidRPr="006C606A" w:rsidRDefault="007E027F" w:rsidP="007E027F">
            <w:pPr>
              <w:rPr>
                <w:rFonts w:ascii="Arial" w:hAnsi="Arial" w:cs="Arial"/>
                <w:b/>
                <w:bCs/>
                <w:sz w:val="22"/>
                <w:szCs w:val="22"/>
              </w:rPr>
            </w:pPr>
            <w:r w:rsidRPr="006C606A">
              <w:rPr>
                <w:rFonts w:ascii="Arial" w:hAnsi="Arial" w:cs="Arial"/>
                <w:b/>
                <w:bCs/>
                <w:sz w:val="22"/>
                <w:szCs w:val="22"/>
              </w:rPr>
              <w:t>RC</w:t>
            </w:r>
            <w:r w:rsidRPr="006C606A">
              <w:rPr>
                <w:rFonts w:ascii="Arial" w:hAnsi="Arial" w:cs="Arial"/>
                <w:b/>
                <w:bCs/>
                <w:sz w:val="22"/>
                <w:szCs w:val="22"/>
              </w:rPr>
              <w:t xml:space="preserve"> </w:t>
            </w:r>
            <w:r w:rsidR="0068501C">
              <w:rPr>
                <w:rFonts w:ascii="Arial" w:hAnsi="Arial" w:cs="Arial"/>
                <w:b/>
                <w:bCs/>
                <w:sz w:val="22"/>
                <w:szCs w:val="22"/>
              </w:rPr>
              <w:t xml:space="preserve">Wall </w:t>
            </w:r>
            <w:r w:rsidRPr="006C606A">
              <w:rPr>
                <w:rFonts w:ascii="Arial" w:hAnsi="Arial" w:cs="Arial"/>
                <w:b/>
                <w:bCs/>
                <w:sz w:val="22"/>
                <w:szCs w:val="22"/>
              </w:rPr>
              <w:t>Design</w:t>
            </w:r>
          </w:p>
        </w:tc>
        <w:tc>
          <w:tcPr>
            <w:tcW w:w="3402" w:type="dxa"/>
            <w:gridSpan w:val="2"/>
            <w:tcBorders>
              <w:top w:val="single" w:sz="4" w:space="0" w:color="auto"/>
              <w:bottom w:val="single" w:sz="4" w:space="0" w:color="auto"/>
            </w:tcBorders>
            <w:vAlign w:val="center"/>
          </w:tcPr>
          <w:p w14:paraId="57A9EAFD" w14:textId="77777777" w:rsidR="007E027F" w:rsidRPr="006C606A" w:rsidRDefault="007E027F" w:rsidP="007E027F">
            <w:pPr>
              <w:rPr>
                <w:rFonts w:ascii="Arial" w:hAnsi="Arial" w:cs="Arial"/>
                <w:b/>
                <w:bCs/>
                <w:sz w:val="22"/>
                <w:szCs w:val="22"/>
              </w:rPr>
            </w:pPr>
          </w:p>
        </w:tc>
      </w:tr>
      <w:tr w:rsidR="007E027F" w:rsidRPr="000F51CF" w14:paraId="3B8875AA" w14:textId="77777777" w:rsidTr="006C606A">
        <w:trPr>
          <w:trHeight w:val="340"/>
        </w:trPr>
        <w:tc>
          <w:tcPr>
            <w:tcW w:w="0" w:type="auto"/>
            <w:tcBorders>
              <w:top w:val="single" w:sz="4" w:space="0" w:color="auto"/>
              <w:bottom w:val="single" w:sz="4" w:space="0" w:color="auto"/>
            </w:tcBorders>
            <w:vAlign w:val="center"/>
          </w:tcPr>
          <w:p w14:paraId="6E164EF0" w14:textId="704FF8D1"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4</w:t>
            </w:r>
            <w:r w:rsidRPr="006C606A">
              <w:rPr>
                <w:rFonts w:ascii="Arial" w:hAnsi="Arial" w:cs="Arial"/>
                <w:sz w:val="22"/>
                <w:szCs w:val="22"/>
              </w:rPr>
              <w:t>.1.1</w:t>
            </w:r>
          </w:p>
        </w:tc>
        <w:tc>
          <w:tcPr>
            <w:tcW w:w="5140" w:type="dxa"/>
            <w:tcBorders>
              <w:top w:val="single" w:sz="4" w:space="0" w:color="auto"/>
              <w:bottom w:val="single" w:sz="4" w:space="0" w:color="auto"/>
            </w:tcBorders>
          </w:tcPr>
          <w:p w14:paraId="68DF3509" w14:textId="067BB413" w:rsidR="007E027F" w:rsidRPr="006C606A" w:rsidRDefault="007E027F" w:rsidP="007E027F">
            <w:pPr>
              <w:rPr>
                <w:rFonts w:ascii="Arial" w:hAnsi="Arial" w:cs="Arial"/>
                <w:b/>
                <w:bCs/>
                <w:sz w:val="22"/>
                <w:szCs w:val="22"/>
              </w:rPr>
            </w:pPr>
            <w:r w:rsidRPr="006C606A">
              <w:rPr>
                <w:rFonts w:ascii="Arial" w:hAnsi="Arial" w:cs="Arial"/>
                <w:sz w:val="22"/>
                <w:szCs w:val="22"/>
              </w:rPr>
              <w:t>Construct concrete footing</w:t>
            </w:r>
            <w:r w:rsidRPr="006C606A">
              <w:rPr>
                <w:rFonts w:ascii="Arial" w:hAnsi="Arial" w:cs="Arial"/>
                <w:sz w:val="22"/>
                <w:szCs w:val="22"/>
              </w:rPr>
              <w:t xml:space="preserve"> with shear key</w:t>
            </w:r>
          </w:p>
        </w:tc>
        <w:tc>
          <w:tcPr>
            <w:tcW w:w="3402" w:type="dxa"/>
            <w:gridSpan w:val="2"/>
            <w:tcBorders>
              <w:top w:val="single" w:sz="4" w:space="0" w:color="auto"/>
              <w:bottom w:val="single" w:sz="4" w:space="0" w:color="auto"/>
            </w:tcBorders>
            <w:vAlign w:val="center"/>
          </w:tcPr>
          <w:p w14:paraId="5602912E" w14:textId="77777777" w:rsidR="007E027F" w:rsidRPr="006C606A" w:rsidRDefault="007E027F" w:rsidP="007E027F">
            <w:pPr>
              <w:rPr>
                <w:rFonts w:ascii="Arial" w:hAnsi="Arial" w:cs="Arial"/>
                <w:b/>
                <w:bCs/>
                <w:sz w:val="22"/>
                <w:szCs w:val="22"/>
              </w:rPr>
            </w:pPr>
          </w:p>
        </w:tc>
      </w:tr>
      <w:tr w:rsidR="007E027F" w:rsidRPr="000F51CF" w14:paraId="496203CB" w14:textId="77777777" w:rsidTr="006C606A">
        <w:trPr>
          <w:trHeight w:val="340"/>
        </w:trPr>
        <w:tc>
          <w:tcPr>
            <w:tcW w:w="0" w:type="auto"/>
            <w:tcBorders>
              <w:top w:val="single" w:sz="4" w:space="0" w:color="auto"/>
              <w:bottom w:val="single" w:sz="4" w:space="0" w:color="auto"/>
            </w:tcBorders>
            <w:vAlign w:val="center"/>
          </w:tcPr>
          <w:p w14:paraId="0CEB6AB4" w14:textId="4CD22169"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4</w:t>
            </w:r>
            <w:r w:rsidRPr="006C606A">
              <w:rPr>
                <w:rFonts w:ascii="Arial" w:hAnsi="Arial" w:cs="Arial"/>
                <w:sz w:val="22"/>
                <w:szCs w:val="22"/>
              </w:rPr>
              <w:t>.1.2</w:t>
            </w:r>
          </w:p>
        </w:tc>
        <w:tc>
          <w:tcPr>
            <w:tcW w:w="5140" w:type="dxa"/>
            <w:tcBorders>
              <w:top w:val="single" w:sz="4" w:space="0" w:color="auto"/>
              <w:bottom w:val="single" w:sz="4" w:space="0" w:color="auto"/>
            </w:tcBorders>
          </w:tcPr>
          <w:p w14:paraId="3E693AC8" w14:textId="050CAFD8" w:rsidR="007E027F" w:rsidRPr="006C606A" w:rsidRDefault="007E027F" w:rsidP="007E027F">
            <w:pPr>
              <w:rPr>
                <w:rFonts w:ascii="Arial" w:hAnsi="Arial" w:cs="Arial"/>
                <w:b/>
                <w:bCs/>
                <w:sz w:val="22"/>
                <w:szCs w:val="22"/>
              </w:rPr>
            </w:pPr>
            <w:r w:rsidRPr="006C606A">
              <w:rPr>
                <w:rFonts w:ascii="Arial" w:hAnsi="Arial" w:cs="Arial"/>
                <w:sz w:val="22"/>
                <w:szCs w:val="22"/>
              </w:rPr>
              <w:t xml:space="preserve">Construct </w:t>
            </w:r>
            <w:r w:rsidRPr="006C606A">
              <w:rPr>
                <w:rFonts w:ascii="Arial" w:hAnsi="Arial" w:cs="Arial"/>
                <w:sz w:val="22"/>
                <w:szCs w:val="22"/>
              </w:rPr>
              <w:t xml:space="preserve">reinforced concrete </w:t>
            </w:r>
            <w:r w:rsidRPr="006C606A">
              <w:rPr>
                <w:rFonts w:ascii="Arial" w:hAnsi="Arial" w:cs="Arial"/>
                <w:sz w:val="22"/>
                <w:szCs w:val="22"/>
              </w:rPr>
              <w:t xml:space="preserve">wall </w:t>
            </w:r>
          </w:p>
        </w:tc>
        <w:tc>
          <w:tcPr>
            <w:tcW w:w="3402" w:type="dxa"/>
            <w:gridSpan w:val="2"/>
            <w:tcBorders>
              <w:top w:val="single" w:sz="4" w:space="0" w:color="auto"/>
              <w:bottom w:val="single" w:sz="4" w:space="0" w:color="auto"/>
            </w:tcBorders>
            <w:vAlign w:val="center"/>
          </w:tcPr>
          <w:p w14:paraId="6600D7C1" w14:textId="77777777" w:rsidR="007E027F" w:rsidRPr="006C606A" w:rsidRDefault="007E027F" w:rsidP="007E027F">
            <w:pPr>
              <w:rPr>
                <w:rFonts w:ascii="Arial" w:hAnsi="Arial" w:cs="Arial"/>
                <w:b/>
                <w:bCs/>
                <w:sz w:val="22"/>
                <w:szCs w:val="22"/>
              </w:rPr>
            </w:pPr>
          </w:p>
        </w:tc>
      </w:tr>
      <w:tr w:rsidR="006C606A" w:rsidRPr="000F51CF" w14:paraId="32732CA7" w14:textId="77777777" w:rsidTr="006C606A">
        <w:trPr>
          <w:trHeight w:val="340"/>
        </w:trPr>
        <w:tc>
          <w:tcPr>
            <w:tcW w:w="0" w:type="auto"/>
            <w:tcBorders>
              <w:top w:val="single" w:sz="4" w:space="0" w:color="auto"/>
              <w:bottom w:val="single" w:sz="4" w:space="0" w:color="auto"/>
            </w:tcBorders>
            <w:vAlign w:val="center"/>
          </w:tcPr>
          <w:p w14:paraId="70EB09AE" w14:textId="59FE7A53" w:rsidR="006C606A" w:rsidRPr="006C606A" w:rsidRDefault="006C606A"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4.1.3</w:t>
            </w:r>
          </w:p>
        </w:tc>
        <w:tc>
          <w:tcPr>
            <w:tcW w:w="5140" w:type="dxa"/>
            <w:tcBorders>
              <w:top w:val="single" w:sz="4" w:space="0" w:color="auto"/>
              <w:bottom w:val="single" w:sz="4" w:space="0" w:color="auto"/>
            </w:tcBorders>
          </w:tcPr>
          <w:p w14:paraId="03DF4622" w14:textId="4702C1CF" w:rsidR="006C606A" w:rsidRPr="006C606A" w:rsidRDefault="006C606A" w:rsidP="007E027F">
            <w:pPr>
              <w:rPr>
                <w:rFonts w:ascii="Arial" w:hAnsi="Arial" w:cs="Arial"/>
                <w:sz w:val="22"/>
                <w:szCs w:val="22"/>
              </w:rPr>
            </w:pPr>
            <w:r w:rsidRPr="006C606A">
              <w:rPr>
                <w:rFonts w:ascii="Arial" w:hAnsi="Arial" w:cs="Arial"/>
                <w:sz w:val="22"/>
                <w:szCs w:val="22"/>
              </w:rPr>
              <w:t>Drainage and weepholes</w:t>
            </w:r>
          </w:p>
        </w:tc>
        <w:tc>
          <w:tcPr>
            <w:tcW w:w="3402" w:type="dxa"/>
            <w:gridSpan w:val="2"/>
            <w:tcBorders>
              <w:top w:val="single" w:sz="4" w:space="0" w:color="auto"/>
              <w:bottom w:val="single" w:sz="4" w:space="0" w:color="auto"/>
            </w:tcBorders>
            <w:vAlign w:val="center"/>
          </w:tcPr>
          <w:p w14:paraId="27924BD0" w14:textId="77777777" w:rsidR="006C606A" w:rsidRPr="006C606A" w:rsidRDefault="006C606A" w:rsidP="007E027F">
            <w:pPr>
              <w:rPr>
                <w:rFonts w:ascii="Arial" w:hAnsi="Arial" w:cs="Arial"/>
                <w:b/>
                <w:bCs/>
                <w:sz w:val="22"/>
                <w:szCs w:val="22"/>
              </w:rPr>
            </w:pPr>
          </w:p>
        </w:tc>
      </w:tr>
      <w:tr w:rsidR="007E027F" w:rsidRPr="000F51CF" w14:paraId="6942F1B1" w14:textId="77777777" w:rsidTr="006C606A">
        <w:trPr>
          <w:trHeight w:val="340"/>
        </w:trPr>
        <w:tc>
          <w:tcPr>
            <w:tcW w:w="0" w:type="auto"/>
            <w:tcBorders>
              <w:top w:val="single" w:sz="4" w:space="0" w:color="auto"/>
              <w:bottom w:val="single" w:sz="4" w:space="0" w:color="auto"/>
            </w:tcBorders>
            <w:vAlign w:val="center"/>
          </w:tcPr>
          <w:p w14:paraId="470CD3F1" w14:textId="0F965AF3"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4</w:t>
            </w:r>
            <w:r w:rsidRPr="006C606A">
              <w:rPr>
                <w:rFonts w:ascii="Arial" w:hAnsi="Arial" w:cs="Arial"/>
                <w:sz w:val="22"/>
                <w:szCs w:val="22"/>
              </w:rPr>
              <w:t>.1.4</w:t>
            </w:r>
          </w:p>
        </w:tc>
        <w:tc>
          <w:tcPr>
            <w:tcW w:w="5140" w:type="dxa"/>
            <w:tcBorders>
              <w:top w:val="single" w:sz="4" w:space="0" w:color="auto"/>
              <w:bottom w:val="single" w:sz="4" w:space="0" w:color="auto"/>
            </w:tcBorders>
          </w:tcPr>
          <w:p w14:paraId="522BAFFF" w14:textId="6CC31BF6" w:rsidR="007E027F" w:rsidRPr="006C606A" w:rsidRDefault="006C606A" w:rsidP="007E027F">
            <w:pPr>
              <w:rPr>
                <w:rFonts w:ascii="Arial" w:hAnsi="Arial" w:cs="Arial"/>
                <w:b/>
                <w:bCs/>
                <w:sz w:val="22"/>
                <w:szCs w:val="22"/>
              </w:rPr>
            </w:pPr>
            <w:r w:rsidRPr="006C606A">
              <w:rPr>
                <w:rFonts w:ascii="Arial" w:hAnsi="Arial" w:cs="Arial"/>
                <w:sz w:val="22"/>
                <w:szCs w:val="22"/>
              </w:rPr>
              <w:t>Slate finish</w:t>
            </w:r>
          </w:p>
        </w:tc>
        <w:tc>
          <w:tcPr>
            <w:tcW w:w="3402" w:type="dxa"/>
            <w:gridSpan w:val="2"/>
            <w:tcBorders>
              <w:top w:val="single" w:sz="4" w:space="0" w:color="auto"/>
              <w:bottom w:val="single" w:sz="4" w:space="0" w:color="auto"/>
            </w:tcBorders>
            <w:vAlign w:val="center"/>
          </w:tcPr>
          <w:p w14:paraId="710BB59B" w14:textId="77777777" w:rsidR="007E027F" w:rsidRPr="006C606A" w:rsidRDefault="007E027F" w:rsidP="007E027F">
            <w:pPr>
              <w:rPr>
                <w:rFonts w:ascii="Arial" w:hAnsi="Arial" w:cs="Arial"/>
                <w:b/>
                <w:bCs/>
                <w:sz w:val="22"/>
                <w:szCs w:val="22"/>
              </w:rPr>
            </w:pPr>
          </w:p>
        </w:tc>
      </w:tr>
      <w:tr w:rsidR="007E027F" w:rsidRPr="000F51CF" w14:paraId="7B86BF39" w14:textId="77777777" w:rsidTr="006C606A">
        <w:trPr>
          <w:trHeight w:val="340"/>
        </w:trPr>
        <w:tc>
          <w:tcPr>
            <w:tcW w:w="0" w:type="auto"/>
            <w:tcBorders>
              <w:top w:val="single" w:sz="4" w:space="0" w:color="auto"/>
              <w:bottom w:val="single" w:sz="4" w:space="0" w:color="auto"/>
            </w:tcBorders>
            <w:vAlign w:val="center"/>
          </w:tcPr>
          <w:p w14:paraId="18C72450" w14:textId="2AF043BA"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4</w:t>
            </w:r>
            <w:r w:rsidRPr="006C606A">
              <w:rPr>
                <w:rFonts w:ascii="Arial" w:hAnsi="Arial" w:cs="Arial"/>
                <w:sz w:val="22"/>
                <w:szCs w:val="22"/>
              </w:rPr>
              <w:t>.1.5</w:t>
            </w:r>
          </w:p>
        </w:tc>
        <w:tc>
          <w:tcPr>
            <w:tcW w:w="5140" w:type="dxa"/>
            <w:tcBorders>
              <w:top w:val="single" w:sz="4" w:space="0" w:color="auto"/>
              <w:bottom w:val="single" w:sz="4" w:space="0" w:color="auto"/>
            </w:tcBorders>
          </w:tcPr>
          <w:p w14:paraId="2AC8C48A" w14:textId="42CDAED6" w:rsidR="007E027F" w:rsidRPr="006C606A" w:rsidRDefault="007E027F" w:rsidP="007E027F">
            <w:pPr>
              <w:rPr>
                <w:rFonts w:ascii="Arial" w:hAnsi="Arial" w:cs="Arial"/>
                <w:b/>
                <w:bCs/>
                <w:sz w:val="22"/>
                <w:szCs w:val="22"/>
              </w:rPr>
            </w:pPr>
            <w:r w:rsidRPr="006C606A">
              <w:rPr>
                <w:rFonts w:ascii="Arial" w:hAnsi="Arial" w:cs="Arial"/>
                <w:sz w:val="22"/>
                <w:szCs w:val="22"/>
              </w:rPr>
              <w:t>Other items (please list below)</w:t>
            </w:r>
          </w:p>
        </w:tc>
        <w:tc>
          <w:tcPr>
            <w:tcW w:w="3402" w:type="dxa"/>
            <w:gridSpan w:val="2"/>
            <w:tcBorders>
              <w:top w:val="single" w:sz="4" w:space="0" w:color="auto"/>
              <w:bottom w:val="single" w:sz="4" w:space="0" w:color="auto"/>
            </w:tcBorders>
            <w:vAlign w:val="center"/>
          </w:tcPr>
          <w:p w14:paraId="7328B3CD" w14:textId="77777777" w:rsidR="007E027F" w:rsidRPr="006C606A" w:rsidRDefault="007E027F" w:rsidP="007E027F">
            <w:pPr>
              <w:rPr>
                <w:rFonts w:ascii="Arial" w:hAnsi="Arial" w:cs="Arial"/>
                <w:b/>
                <w:bCs/>
                <w:sz w:val="22"/>
                <w:szCs w:val="22"/>
              </w:rPr>
            </w:pPr>
          </w:p>
        </w:tc>
      </w:tr>
      <w:tr w:rsidR="007E027F" w:rsidRPr="000F51CF" w14:paraId="2464F65C" w14:textId="77777777" w:rsidTr="006C606A">
        <w:trPr>
          <w:trHeight w:val="340"/>
        </w:trPr>
        <w:tc>
          <w:tcPr>
            <w:tcW w:w="0" w:type="auto"/>
            <w:tcBorders>
              <w:top w:val="single" w:sz="4" w:space="0" w:color="auto"/>
              <w:bottom w:val="single" w:sz="4" w:space="0" w:color="auto"/>
            </w:tcBorders>
            <w:vAlign w:val="center"/>
          </w:tcPr>
          <w:p w14:paraId="7E65F3AF" w14:textId="77777777"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28427431" w14:textId="77777777" w:rsidR="007E027F" w:rsidRPr="006C606A" w:rsidRDefault="007E027F" w:rsidP="007E027F">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187039C5" w14:textId="77777777" w:rsidR="007E027F" w:rsidRPr="006C606A" w:rsidRDefault="007E027F" w:rsidP="007E027F">
            <w:pPr>
              <w:rPr>
                <w:rFonts w:ascii="Arial" w:hAnsi="Arial" w:cs="Arial"/>
                <w:b/>
                <w:bCs/>
                <w:sz w:val="22"/>
                <w:szCs w:val="22"/>
              </w:rPr>
            </w:pPr>
          </w:p>
        </w:tc>
      </w:tr>
      <w:tr w:rsidR="007E027F" w:rsidRPr="000F51CF" w14:paraId="29F56B0D" w14:textId="77777777" w:rsidTr="006C606A">
        <w:trPr>
          <w:trHeight w:val="340"/>
        </w:trPr>
        <w:tc>
          <w:tcPr>
            <w:tcW w:w="0" w:type="auto"/>
            <w:tcBorders>
              <w:top w:val="single" w:sz="4" w:space="0" w:color="auto"/>
              <w:bottom w:val="single" w:sz="4" w:space="0" w:color="auto"/>
            </w:tcBorders>
            <w:vAlign w:val="center"/>
          </w:tcPr>
          <w:p w14:paraId="08BE538A" w14:textId="77777777"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08978E4F" w14:textId="77777777" w:rsidR="007E027F" w:rsidRPr="006C606A" w:rsidRDefault="007E027F" w:rsidP="007E027F">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393B1084" w14:textId="77777777" w:rsidR="007E027F" w:rsidRPr="006C606A" w:rsidRDefault="007E027F" w:rsidP="007E027F">
            <w:pPr>
              <w:rPr>
                <w:rFonts w:ascii="Arial" w:hAnsi="Arial" w:cs="Arial"/>
                <w:b/>
                <w:bCs/>
                <w:sz w:val="22"/>
                <w:szCs w:val="22"/>
              </w:rPr>
            </w:pPr>
          </w:p>
        </w:tc>
      </w:tr>
      <w:tr w:rsidR="007E027F" w:rsidRPr="000F51CF" w14:paraId="438435C3" w14:textId="77777777" w:rsidTr="006C606A">
        <w:trPr>
          <w:trHeight w:val="340"/>
        </w:trPr>
        <w:tc>
          <w:tcPr>
            <w:tcW w:w="0" w:type="auto"/>
            <w:tcBorders>
              <w:top w:val="single" w:sz="4" w:space="0" w:color="auto"/>
              <w:bottom w:val="single" w:sz="4" w:space="0" w:color="auto"/>
            </w:tcBorders>
            <w:vAlign w:val="center"/>
          </w:tcPr>
          <w:p w14:paraId="1323C7DF" w14:textId="1DA016B9" w:rsidR="007E027F" w:rsidRPr="006C606A" w:rsidRDefault="007E027F" w:rsidP="007E027F">
            <w:pPr>
              <w:widowControl w:val="0"/>
              <w:tabs>
                <w:tab w:val="left" w:pos="0"/>
                <w:tab w:val="left" w:pos="522"/>
              </w:tabs>
              <w:autoSpaceDE w:val="0"/>
              <w:autoSpaceDN w:val="0"/>
              <w:adjustRightInd w:val="0"/>
              <w:jc w:val="center"/>
              <w:rPr>
                <w:rFonts w:ascii="Arial" w:hAnsi="Arial" w:cs="Arial"/>
                <w:b/>
                <w:bCs/>
                <w:sz w:val="22"/>
                <w:szCs w:val="22"/>
              </w:rPr>
            </w:pPr>
            <w:r w:rsidRPr="006C606A">
              <w:rPr>
                <w:rFonts w:ascii="Arial" w:hAnsi="Arial" w:cs="Arial"/>
                <w:b/>
                <w:bCs/>
              </w:rPr>
              <w:t>5.</w:t>
            </w:r>
          </w:p>
        </w:tc>
        <w:tc>
          <w:tcPr>
            <w:tcW w:w="5140" w:type="dxa"/>
            <w:tcBorders>
              <w:top w:val="single" w:sz="4" w:space="0" w:color="auto"/>
              <w:bottom w:val="single" w:sz="4" w:space="0" w:color="auto"/>
            </w:tcBorders>
            <w:vAlign w:val="center"/>
          </w:tcPr>
          <w:p w14:paraId="5EB77ACB" w14:textId="050FFE00" w:rsidR="007E027F" w:rsidRPr="006C606A" w:rsidRDefault="007E027F" w:rsidP="007E027F">
            <w:pPr>
              <w:rPr>
                <w:rFonts w:ascii="Arial" w:hAnsi="Arial" w:cs="Arial"/>
                <w:b/>
                <w:bCs/>
                <w:sz w:val="22"/>
                <w:szCs w:val="22"/>
              </w:rPr>
            </w:pPr>
            <w:r w:rsidRPr="006C606A">
              <w:rPr>
                <w:rFonts w:ascii="Arial" w:hAnsi="Arial" w:cs="Arial"/>
                <w:b/>
                <w:bCs/>
              </w:rPr>
              <w:t xml:space="preserve">Backfill and Site Grading </w:t>
            </w:r>
          </w:p>
        </w:tc>
        <w:tc>
          <w:tcPr>
            <w:tcW w:w="3402" w:type="dxa"/>
            <w:gridSpan w:val="2"/>
            <w:tcBorders>
              <w:top w:val="single" w:sz="4" w:space="0" w:color="auto"/>
              <w:bottom w:val="single" w:sz="4" w:space="0" w:color="auto"/>
            </w:tcBorders>
            <w:vAlign w:val="center"/>
          </w:tcPr>
          <w:p w14:paraId="3FEEB435" w14:textId="77777777" w:rsidR="007E027F" w:rsidRPr="006C606A" w:rsidRDefault="007E027F" w:rsidP="007E027F">
            <w:pPr>
              <w:rPr>
                <w:rFonts w:ascii="Arial" w:hAnsi="Arial" w:cs="Arial"/>
                <w:b/>
                <w:bCs/>
                <w:sz w:val="22"/>
                <w:szCs w:val="22"/>
              </w:rPr>
            </w:pPr>
          </w:p>
        </w:tc>
      </w:tr>
      <w:tr w:rsidR="007E027F" w:rsidRPr="000F51CF" w14:paraId="06607E34" w14:textId="77777777" w:rsidTr="006C606A">
        <w:trPr>
          <w:trHeight w:val="340"/>
        </w:trPr>
        <w:tc>
          <w:tcPr>
            <w:tcW w:w="0" w:type="auto"/>
            <w:tcBorders>
              <w:top w:val="single" w:sz="4" w:space="0" w:color="auto"/>
              <w:bottom w:val="single" w:sz="4" w:space="0" w:color="auto"/>
            </w:tcBorders>
            <w:vAlign w:val="center"/>
          </w:tcPr>
          <w:p w14:paraId="2F4B2E90" w14:textId="53D28976"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5.1</w:t>
            </w:r>
          </w:p>
        </w:tc>
        <w:tc>
          <w:tcPr>
            <w:tcW w:w="5140" w:type="dxa"/>
            <w:tcBorders>
              <w:top w:val="single" w:sz="4" w:space="0" w:color="auto"/>
              <w:bottom w:val="single" w:sz="4" w:space="0" w:color="auto"/>
            </w:tcBorders>
          </w:tcPr>
          <w:p w14:paraId="72461144" w14:textId="1BA54C36" w:rsidR="007E027F" w:rsidRPr="006C606A" w:rsidRDefault="007E027F" w:rsidP="007E027F">
            <w:pPr>
              <w:rPr>
                <w:rFonts w:ascii="Arial" w:hAnsi="Arial" w:cs="Arial"/>
                <w:b/>
                <w:bCs/>
                <w:sz w:val="22"/>
                <w:szCs w:val="22"/>
              </w:rPr>
            </w:pPr>
            <w:r w:rsidRPr="006C606A">
              <w:rPr>
                <w:rFonts w:ascii="Arial" w:hAnsi="Arial" w:cs="Arial"/>
                <w:sz w:val="22"/>
                <w:szCs w:val="22"/>
              </w:rPr>
              <w:t>Backfill and compact as per the drawings</w:t>
            </w:r>
          </w:p>
        </w:tc>
        <w:tc>
          <w:tcPr>
            <w:tcW w:w="3402" w:type="dxa"/>
            <w:gridSpan w:val="2"/>
            <w:tcBorders>
              <w:top w:val="single" w:sz="4" w:space="0" w:color="auto"/>
              <w:bottom w:val="single" w:sz="4" w:space="0" w:color="auto"/>
            </w:tcBorders>
            <w:vAlign w:val="center"/>
          </w:tcPr>
          <w:p w14:paraId="05115E6F" w14:textId="77777777" w:rsidR="007E027F" w:rsidRPr="006C606A" w:rsidRDefault="007E027F" w:rsidP="007E027F">
            <w:pPr>
              <w:rPr>
                <w:rFonts w:ascii="Arial" w:hAnsi="Arial" w:cs="Arial"/>
                <w:b/>
                <w:bCs/>
                <w:sz w:val="22"/>
                <w:szCs w:val="22"/>
              </w:rPr>
            </w:pPr>
          </w:p>
        </w:tc>
      </w:tr>
      <w:tr w:rsidR="007E027F" w:rsidRPr="000F51CF" w14:paraId="110AD72E" w14:textId="77777777" w:rsidTr="006C606A">
        <w:trPr>
          <w:trHeight w:val="340"/>
        </w:trPr>
        <w:tc>
          <w:tcPr>
            <w:tcW w:w="0" w:type="auto"/>
            <w:tcBorders>
              <w:top w:val="single" w:sz="4" w:space="0" w:color="auto"/>
              <w:bottom w:val="single" w:sz="4" w:space="0" w:color="auto"/>
            </w:tcBorders>
            <w:vAlign w:val="center"/>
          </w:tcPr>
          <w:p w14:paraId="223D0E61" w14:textId="772F0467"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5.2</w:t>
            </w:r>
          </w:p>
        </w:tc>
        <w:tc>
          <w:tcPr>
            <w:tcW w:w="5140" w:type="dxa"/>
            <w:tcBorders>
              <w:top w:val="single" w:sz="4" w:space="0" w:color="auto"/>
              <w:bottom w:val="single" w:sz="4" w:space="0" w:color="auto"/>
            </w:tcBorders>
          </w:tcPr>
          <w:p w14:paraId="1B5D636D" w14:textId="02ABFBB0" w:rsidR="007E027F" w:rsidRPr="006C606A" w:rsidRDefault="007E027F" w:rsidP="007E027F">
            <w:pPr>
              <w:rPr>
                <w:rFonts w:ascii="Arial" w:hAnsi="Arial" w:cs="Arial"/>
                <w:b/>
                <w:bCs/>
                <w:sz w:val="22"/>
                <w:szCs w:val="22"/>
              </w:rPr>
            </w:pPr>
            <w:r w:rsidRPr="006C606A">
              <w:rPr>
                <w:rFonts w:ascii="Arial" w:hAnsi="Arial" w:cs="Arial"/>
                <w:sz w:val="22"/>
                <w:szCs w:val="22"/>
              </w:rPr>
              <w:t>Supply asphalt material (sourced from Govt. plant)</w:t>
            </w:r>
          </w:p>
        </w:tc>
        <w:tc>
          <w:tcPr>
            <w:tcW w:w="3402" w:type="dxa"/>
            <w:gridSpan w:val="2"/>
            <w:tcBorders>
              <w:top w:val="single" w:sz="4" w:space="0" w:color="auto"/>
              <w:bottom w:val="single" w:sz="4" w:space="0" w:color="auto"/>
            </w:tcBorders>
            <w:vAlign w:val="center"/>
          </w:tcPr>
          <w:p w14:paraId="68BC0B4F" w14:textId="77777777" w:rsidR="007E027F" w:rsidRPr="006C606A" w:rsidRDefault="007E027F" w:rsidP="007E027F">
            <w:pPr>
              <w:rPr>
                <w:rFonts w:ascii="Arial" w:hAnsi="Arial" w:cs="Arial"/>
                <w:b/>
                <w:bCs/>
                <w:sz w:val="22"/>
                <w:szCs w:val="22"/>
              </w:rPr>
            </w:pPr>
          </w:p>
        </w:tc>
      </w:tr>
      <w:tr w:rsidR="007E027F" w:rsidRPr="000F51CF" w14:paraId="6541F68E" w14:textId="77777777" w:rsidTr="006C606A">
        <w:trPr>
          <w:trHeight w:val="340"/>
        </w:trPr>
        <w:tc>
          <w:tcPr>
            <w:tcW w:w="0" w:type="auto"/>
            <w:tcBorders>
              <w:top w:val="single" w:sz="4" w:space="0" w:color="auto"/>
              <w:bottom w:val="single" w:sz="4" w:space="0" w:color="auto"/>
            </w:tcBorders>
            <w:vAlign w:val="center"/>
          </w:tcPr>
          <w:p w14:paraId="4FF2C429" w14:textId="6F6743D2" w:rsidR="007E027F" w:rsidRPr="006C606A" w:rsidRDefault="007E027F" w:rsidP="007E027F">
            <w:pPr>
              <w:widowControl w:val="0"/>
              <w:tabs>
                <w:tab w:val="left" w:pos="0"/>
                <w:tab w:val="left" w:pos="522"/>
              </w:tabs>
              <w:autoSpaceDE w:val="0"/>
              <w:autoSpaceDN w:val="0"/>
              <w:adjustRightInd w:val="0"/>
              <w:jc w:val="center"/>
              <w:rPr>
                <w:rFonts w:ascii="Arial" w:hAnsi="Arial" w:cs="Arial"/>
                <w:sz w:val="22"/>
                <w:szCs w:val="22"/>
              </w:rPr>
            </w:pPr>
            <w:r w:rsidRPr="006C606A">
              <w:rPr>
                <w:rFonts w:ascii="Arial" w:hAnsi="Arial" w:cs="Arial"/>
                <w:sz w:val="22"/>
                <w:szCs w:val="22"/>
              </w:rPr>
              <w:t>5.3</w:t>
            </w:r>
          </w:p>
        </w:tc>
        <w:tc>
          <w:tcPr>
            <w:tcW w:w="5140" w:type="dxa"/>
            <w:tcBorders>
              <w:top w:val="single" w:sz="4" w:space="0" w:color="auto"/>
              <w:bottom w:val="single" w:sz="4" w:space="0" w:color="auto"/>
            </w:tcBorders>
          </w:tcPr>
          <w:p w14:paraId="2F5C489D" w14:textId="13E917E2" w:rsidR="007E027F" w:rsidRPr="006C606A" w:rsidRDefault="007E027F" w:rsidP="007E027F">
            <w:pPr>
              <w:rPr>
                <w:rFonts w:ascii="Arial" w:hAnsi="Arial" w:cs="Arial"/>
                <w:sz w:val="22"/>
                <w:szCs w:val="22"/>
              </w:rPr>
            </w:pPr>
            <w:r w:rsidRPr="006C606A">
              <w:rPr>
                <w:rFonts w:ascii="Arial" w:hAnsi="Arial" w:cs="Arial"/>
                <w:sz w:val="22"/>
                <w:szCs w:val="22"/>
              </w:rPr>
              <w:t xml:space="preserve">Install asphalt as </w:t>
            </w:r>
            <w:r w:rsidR="006C606A" w:rsidRPr="006C606A">
              <w:rPr>
                <w:rFonts w:ascii="Arial" w:hAnsi="Arial" w:cs="Arial"/>
                <w:sz w:val="22"/>
                <w:szCs w:val="22"/>
              </w:rPr>
              <w:t>required</w:t>
            </w:r>
          </w:p>
        </w:tc>
        <w:tc>
          <w:tcPr>
            <w:tcW w:w="3402" w:type="dxa"/>
            <w:gridSpan w:val="2"/>
            <w:tcBorders>
              <w:top w:val="single" w:sz="4" w:space="0" w:color="auto"/>
              <w:bottom w:val="single" w:sz="4" w:space="0" w:color="auto"/>
            </w:tcBorders>
            <w:vAlign w:val="center"/>
          </w:tcPr>
          <w:p w14:paraId="025A8236" w14:textId="77777777" w:rsidR="007E027F" w:rsidRPr="006C606A" w:rsidRDefault="007E027F" w:rsidP="007E027F">
            <w:pPr>
              <w:rPr>
                <w:rFonts w:ascii="Arial" w:hAnsi="Arial" w:cs="Arial"/>
                <w:b/>
                <w:bCs/>
                <w:sz w:val="22"/>
                <w:szCs w:val="22"/>
              </w:rPr>
            </w:pPr>
          </w:p>
        </w:tc>
      </w:tr>
      <w:tr w:rsidR="006C606A" w:rsidRPr="000F51CF" w14:paraId="39BDC746" w14:textId="77777777" w:rsidTr="006C606A">
        <w:trPr>
          <w:trHeight w:val="340"/>
        </w:trPr>
        <w:tc>
          <w:tcPr>
            <w:tcW w:w="0" w:type="auto"/>
            <w:tcBorders>
              <w:top w:val="single" w:sz="4" w:space="0" w:color="auto"/>
              <w:bottom w:val="single" w:sz="4" w:space="0" w:color="auto"/>
            </w:tcBorders>
            <w:vAlign w:val="center"/>
          </w:tcPr>
          <w:p w14:paraId="12DD0103" w14:textId="56081FF2"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6C606A">
              <w:rPr>
                <w:rFonts w:ascii="Arial" w:hAnsi="Arial" w:cs="Arial"/>
                <w:sz w:val="22"/>
                <w:szCs w:val="22"/>
              </w:rPr>
              <w:t>.4</w:t>
            </w:r>
          </w:p>
        </w:tc>
        <w:tc>
          <w:tcPr>
            <w:tcW w:w="5140" w:type="dxa"/>
            <w:tcBorders>
              <w:top w:val="single" w:sz="4" w:space="0" w:color="auto"/>
              <w:bottom w:val="single" w:sz="4" w:space="0" w:color="auto"/>
            </w:tcBorders>
            <w:vAlign w:val="center"/>
          </w:tcPr>
          <w:p w14:paraId="437C8CC8" w14:textId="3860E817" w:rsidR="006C606A" w:rsidRPr="006C606A" w:rsidRDefault="006C606A" w:rsidP="006C606A">
            <w:pPr>
              <w:rPr>
                <w:rFonts w:ascii="Arial" w:hAnsi="Arial" w:cs="Arial"/>
                <w:b/>
                <w:bCs/>
                <w:sz w:val="22"/>
                <w:szCs w:val="22"/>
              </w:rPr>
            </w:pPr>
            <w:r w:rsidRPr="006C606A">
              <w:rPr>
                <w:rFonts w:ascii="Arial" w:hAnsi="Arial" w:cs="Arial"/>
                <w:sz w:val="22"/>
                <w:szCs w:val="22"/>
              </w:rPr>
              <w:t>Other items (please list below)</w:t>
            </w:r>
          </w:p>
        </w:tc>
        <w:tc>
          <w:tcPr>
            <w:tcW w:w="3402" w:type="dxa"/>
            <w:gridSpan w:val="2"/>
            <w:tcBorders>
              <w:top w:val="single" w:sz="4" w:space="0" w:color="auto"/>
              <w:bottom w:val="single" w:sz="4" w:space="0" w:color="auto"/>
            </w:tcBorders>
            <w:vAlign w:val="center"/>
          </w:tcPr>
          <w:p w14:paraId="1C31B371" w14:textId="77777777" w:rsidR="006C606A" w:rsidRPr="006C606A" w:rsidRDefault="006C606A" w:rsidP="006C606A">
            <w:pPr>
              <w:rPr>
                <w:rFonts w:ascii="Arial" w:hAnsi="Arial" w:cs="Arial"/>
                <w:b/>
                <w:bCs/>
                <w:sz w:val="22"/>
                <w:szCs w:val="22"/>
              </w:rPr>
            </w:pPr>
          </w:p>
        </w:tc>
      </w:tr>
      <w:tr w:rsidR="006C606A" w:rsidRPr="000F51CF" w14:paraId="6F337D9A" w14:textId="77777777" w:rsidTr="006C606A">
        <w:trPr>
          <w:trHeight w:val="340"/>
        </w:trPr>
        <w:tc>
          <w:tcPr>
            <w:tcW w:w="0" w:type="auto"/>
            <w:tcBorders>
              <w:top w:val="single" w:sz="4" w:space="0" w:color="auto"/>
              <w:bottom w:val="single" w:sz="4" w:space="0" w:color="auto"/>
            </w:tcBorders>
            <w:vAlign w:val="center"/>
          </w:tcPr>
          <w:p w14:paraId="4C2121F1" w14:textId="77777777"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tcPr>
          <w:p w14:paraId="2E1FEAA7" w14:textId="77777777" w:rsidR="006C606A" w:rsidRPr="006C606A" w:rsidRDefault="006C606A" w:rsidP="006C606A">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1979C2D1" w14:textId="77777777" w:rsidR="006C606A" w:rsidRPr="006C606A" w:rsidRDefault="006C606A" w:rsidP="006C606A">
            <w:pPr>
              <w:rPr>
                <w:rFonts w:ascii="Arial" w:hAnsi="Arial" w:cs="Arial"/>
                <w:b/>
                <w:bCs/>
                <w:sz w:val="22"/>
                <w:szCs w:val="22"/>
              </w:rPr>
            </w:pPr>
          </w:p>
        </w:tc>
      </w:tr>
      <w:tr w:rsidR="006C606A" w:rsidRPr="000F51CF" w14:paraId="33D81B58" w14:textId="77777777" w:rsidTr="006C606A">
        <w:trPr>
          <w:trHeight w:val="340"/>
        </w:trPr>
        <w:tc>
          <w:tcPr>
            <w:tcW w:w="0" w:type="auto"/>
            <w:tcBorders>
              <w:top w:val="single" w:sz="4" w:space="0" w:color="auto"/>
              <w:bottom w:val="single" w:sz="4" w:space="0" w:color="auto"/>
            </w:tcBorders>
            <w:vAlign w:val="center"/>
          </w:tcPr>
          <w:p w14:paraId="24B0DC8B" w14:textId="38802E11"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tcPr>
          <w:p w14:paraId="30098EB9" w14:textId="3A1E53C3" w:rsidR="006C606A" w:rsidRPr="006C606A" w:rsidRDefault="006C606A" w:rsidP="006C606A">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79B51AF5" w14:textId="77777777" w:rsidR="006C606A" w:rsidRPr="006C606A" w:rsidRDefault="006C606A" w:rsidP="006C606A">
            <w:pPr>
              <w:rPr>
                <w:rFonts w:ascii="Arial" w:hAnsi="Arial" w:cs="Arial"/>
                <w:b/>
                <w:bCs/>
                <w:sz w:val="22"/>
                <w:szCs w:val="22"/>
              </w:rPr>
            </w:pPr>
          </w:p>
        </w:tc>
      </w:tr>
      <w:tr w:rsidR="006C606A" w:rsidRPr="000F51CF" w14:paraId="6D1F4C64" w14:textId="77777777" w:rsidTr="007E027F">
        <w:trPr>
          <w:trHeight w:val="340"/>
        </w:trPr>
        <w:tc>
          <w:tcPr>
            <w:tcW w:w="0" w:type="auto"/>
            <w:tcBorders>
              <w:top w:val="single" w:sz="4" w:space="0" w:color="auto"/>
              <w:bottom w:val="single" w:sz="4" w:space="0" w:color="auto"/>
            </w:tcBorders>
            <w:vAlign w:val="center"/>
          </w:tcPr>
          <w:p w14:paraId="5F81B69E" w14:textId="718D098D" w:rsidR="006C606A" w:rsidRPr="006C606A" w:rsidRDefault="006C606A" w:rsidP="006C606A">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r w:rsidRPr="006C606A">
              <w:rPr>
                <w:rFonts w:ascii="Arial" w:hAnsi="Arial" w:cs="Arial"/>
                <w:b/>
                <w:bCs/>
              </w:rPr>
              <w:t>.</w:t>
            </w:r>
          </w:p>
        </w:tc>
        <w:tc>
          <w:tcPr>
            <w:tcW w:w="8542" w:type="dxa"/>
            <w:gridSpan w:val="3"/>
            <w:tcBorders>
              <w:top w:val="single" w:sz="4" w:space="0" w:color="auto"/>
              <w:bottom w:val="single" w:sz="4" w:space="0" w:color="auto"/>
            </w:tcBorders>
            <w:vAlign w:val="center"/>
          </w:tcPr>
          <w:p w14:paraId="0E47A205" w14:textId="19327E30" w:rsidR="006C606A" w:rsidRPr="006C606A" w:rsidRDefault="006C606A" w:rsidP="006C606A">
            <w:pPr>
              <w:spacing w:before="120" w:after="120"/>
              <w:rPr>
                <w:rFonts w:ascii="Arial" w:hAnsi="Arial" w:cs="Arial"/>
                <w:b/>
                <w:bCs/>
              </w:rPr>
            </w:pPr>
            <w:r w:rsidRPr="006C606A">
              <w:rPr>
                <w:rFonts w:ascii="Arial" w:hAnsi="Arial" w:cs="Arial"/>
                <w:b/>
                <w:bCs/>
              </w:rPr>
              <w:t>Demobilization and Site Clean-up</w:t>
            </w:r>
          </w:p>
        </w:tc>
      </w:tr>
      <w:tr w:rsidR="006C606A" w:rsidRPr="000F51CF" w14:paraId="1EB8734A" w14:textId="77777777" w:rsidTr="006C606A">
        <w:trPr>
          <w:trHeight w:val="340"/>
        </w:trPr>
        <w:tc>
          <w:tcPr>
            <w:tcW w:w="0" w:type="auto"/>
            <w:tcBorders>
              <w:top w:val="single" w:sz="4" w:space="0" w:color="auto"/>
              <w:bottom w:val="single" w:sz="4" w:space="0" w:color="auto"/>
            </w:tcBorders>
            <w:vAlign w:val="center"/>
          </w:tcPr>
          <w:p w14:paraId="61DF431B" w14:textId="046E6512"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6C606A">
              <w:rPr>
                <w:rFonts w:ascii="Arial" w:hAnsi="Arial" w:cs="Arial"/>
                <w:sz w:val="22"/>
                <w:szCs w:val="22"/>
              </w:rPr>
              <w:t>.1</w:t>
            </w:r>
          </w:p>
        </w:tc>
        <w:tc>
          <w:tcPr>
            <w:tcW w:w="5140" w:type="dxa"/>
            <w:tcBorders>
              <w:top w:val="single" w:sz="4" w:space="0" w:color="auto"/>
              <w:bottom w:val="single" w:sz="4" w:space="0" w:color="auto"/>
            </w:tcBorders>
            <w:vAlign w:val="center"/>
          </w:tcPr>
          <w:p w14:paraId="4D1E5C1E" w14:textId="77777777" w:rsidR="006C606A" w:rsidRPr="006C606A" w:rsidRDefault="006C606A" w:rsidP="006C606A">
            <w:pPr>
              <w:rPr>
                <w:rFonts w:ascii="Arial" w:hAnsi="Arial" w:cs="Arial"/>
                <w:sz w:val="22"/>
                <w:szCs w:val="22"/>
              </w:rPr>
            </w:pPr>
            <w:r w:rsidRPr="006C606A">
              <w:rPr>
                <w:rFonts w:ascii="Arial" w:hAnsi="Arial" w:cs="Arial"/>
                <w:sz w:val="22"/>
                <w:szCs w:val="22"/>
              </w:rPr>
              <w:t>Remove and dispose of waste</w:t>
            </w:r>
          </w:p>
        </w:tc>
        <w:tc>
          <w:tcPr>
            <w:tcW w:w="3402" w:type="dxa"/>
            <w:gridSpan w:val="2"/>
            <w:tcBorders>
              <w:top w:val="single" w:sz="4" w:space="0" w:color="auto"/>
              <w:bottom w:val="single" w:sz="4" w:space="0" w:color="auto"/>
            </w:tcBorders>
            <w:vAlign w:val="center"/>
          </w:tcPr>
          <w:p w14:paraId="20C0C7A9" w14:textId="77777777" w:rsidR="006C606A" w:rsidRPr="006C606A" w:rsidRDefault="006C606A" w:rsidP="006C606A">
            <w:pPr>
              <w:rPr>
                <w:rFonts w:ascii="Arial" w:hAnsi="Arial" w:cs="Arial"/>
                <w:sz w:val="22"/>
                <w:szCs w:val="22"/>
              </w:rPr>
            </w:pPr>
          </w:p>
        </w:tc>
      </w:tr>
      <w:tr w:rsidR="006C606A" w:rsidRPr="000F51CF" w14:paraId="7D571553" w14:textId="77777777" w:rsidTr="006C606A">
        <w:trPr>
          <w:trHeight w:val="340"/>
        </w:trPr>
        <w:tc>
          <w:tcPr>
            <w:tcW w:w="0" w:type="auto"/>
            <w:tcBorders>
              <w:top w:val="single" w:sz="4" w:space="0" w:color="auto"/>
              <w:bottom w:val="single" w:sz="4" w:space="0" w:color="auto"/>
            </w:tcBorders>
            <w:vAlign w:val="center"/>
          </w:tcPr>
          <w:p w14:paraId="252BB002" w14:textId="110A4EFB"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6C606A">
              <w:rPr>
                <w:rFonts w:ascii="Arial" w:hAnsi="Arial" w:cs="Arial"/>
                <w:sz w:val="22"/>
                <w:szCs w:val="22"/>
              </w:rPr>
              <w:t>.2</w:t>
            </w:r>
          </w:p>
        </w:tc>
        <w:tc>
          <w:tcPr>
            <w:tcW w:w="5140" w:type="dxa"/>
            <w:tcBorders>
              <w:top w:val="single" w:sz="4" w:space="0" w:color="auto"/>
              <w:bottom w:val="single" w:sz="4" w:space="0" w:color="auto"/>
            </w:tcBorders>
            <w:vAlign w:val="center"/>
          </w:tcPr>
          <w:p w14:paraId="180BF334" w14:textId="77777777" w:rsidR="006C606A" w:rsidRPr="006C606A" w:rsidRDefault="006C606A" w:rsidP="006C606A">
            <w:pPr>
              <w:rPr>
                <w:rFonts w:ascii="Arial" w:hAnsi="Arial" w:cs="Arial"/>
                <w:sz w:val="22"/>
                <w:szCs w:val="22"/>
              </w:rPr>
            </w:pPr>
            <w:r w:rsidRPr="006C606A">
              <w:rPr>
                <w:rFonts w:ascii="Arial" w:hAnsi="Arial" w:cs="Arial"/>
                <w:sz w:val="22"/>
                <w:szCs w:val="22"/>
              </w:rPr>
              <w:t>Demobilize equipment and facilities</w:t>
            </w:r>
          </w:p>
        </w:tc>
        <w:tc>
          <w:tcPr>
            <w:tcW w:w="3402" w:type="dxa"/>
            <w:gridSpan w:val="2"/>
            <w:tcBorders>
              <w:top w:val="single" w:sz="4" w:space="0" w:color="auto"/>
              <w:bottom w:val="single" w:sz="4" w:space="0" w:color="auto"/>
            </w:tcBorders>
            <w:vAlign w:val="center"/>
          </w:tcPr>
          <w:p w14:paraId="1D7DC764" w14:textId="77777777" w:rsidR="006C606A" w:rsidRPr="006C606A" w:rsidRDefault="006C606A" w:rsidP="006C606A">
            <w:pPr>
              <w:rPr>
                <w:rFonts w:ascii="Arial" w:hAnsi="Arial" w:cs="Arial"/>
                <w:sz w:val="22"/>
                <w:szCs w:val="22"/>
              </w:rPr>
            </w:pPr>
          </w:p>
        </w:tc>
      </w:tr>
      <w:tr w:rsidR="006C606A" w:rsidRPr="000F51CF" w14:paraId="2E69C381" w14:textId="77777777" w:rsidTr="006C606A">
        <w:trPr>
          <w:trHeight w:val="340"/>
        </w:trPr>
        <w:tc>
          <w:tcPr>
            <w:tcW w:w="0" w:type="auto"/>
            <w:tcBorders>
              <w:top w:val="single" w:sz="4" w:space="0" w:color="auto"/>
              <w:bottom w:val="single" w:sz="4" w:space="0" w:color="auto"/>
            </w:tcBorders>
            <w:vAlign w:val="center"/>
          </w:tcPr>
          <w:p w14:paraId="10DA14BB" w14:textId="2198E2FA"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6C606A">
              <w:rPr>
                <w:rFonts w:ascii="Arial" w:hAnsi="Arial" w:cs="Arial"/>
                <w:sz w:val="22"/>
                <w:szCs w:val="22"/>
              </w:rPr>
              <w:t>.3</w:t>
            </w:r>
          </w:p>
        </w:tc>
        <w:tc>
          <w:tcPr>
            <w:tcW w:w="5140" w:type="dxa"/>
            <w:tcBorders>
              <w:top w:val="single" w:sz="4" w:space="0" w:color="auto"/>
              <w:bottom w:val="single" w:sz="4" w:space="0" w:color="auto"/>
            </w:tcBorders>
            <w:vAlign w:val="center"/>
          </w:tcPr>
          <w:p w14:paraId="1959FBEA" w14:textId="77777777" w:rsidR="006C606A" w:rsidRPr="006C606A" w:rsidRDefault="006C606A" w:rsidP="006C606A">
            <w:pPr>
              <w:rPr>
                <w:rFonts w:ascii="Arial" w:hAnsi="Arial" w:cs="Arial"/>
                <w:sz w:val="22"/>
                <w:szCs w:val="22"/>
              </w:rPr>
            </w:pPr>
            <w:r w:rsidRPr="006C606A">
              <w:rPr>
                <w:rFonts w:ascii="Arial" w:hAnsi="Arial" w:cs="Arial"/>
                <w:sz w:val="22"/>
                <w:szCs w:val="22"/>
              </w:rPr>
              <w:t>Site clean-up</w:t>
            </w:r>
          </w:p>
        </w:tc>
        <w:tc>
          <w:tcPr>
            <w:tcW w:w="3402" w:type="dxa"/>
            <w:gridSpan w:val="2"/>
            <w:tcBorders>
              <w:top w:val="single" w:sz="4" w:space="0" w:color="auto"/>
              <w:bottom w:val="single" w:sz="4" w:space="0" w:color="auto"/>
            </w:tcBorders>
            <w:vAlign w:val="center"/>
          </w:tcPr>
          <w:p w14:paraId="2C21F968" w14:textId="77777777" w:rsidR="006C606A" w:rsidRPr="006C606A" w:rsidRDefault="006C606A" w:rsidP="006C606A">
            <w:pPr>
              <w:rPr>
                <w:rFonts w:ascii="Arial" w:hAnsi="Arial" w:cs="Arial"/>
                <w:sz w:val="22"/>
                <w:szCs w:val="22"/>
              </w:rPr>
            </w:pPr>
          </w:p>
        </w:tc>
      </w:tr>
      <w:tr w:rsidR="006C606A" w:rsidRPr="000F51CF" w14:paraId="79701468" w14:textId="77777777" w:rsidTr="006C606A">
        <w:trPr>
          <w:trHeight w:val="340"/>
        </w:trPr>
        <w:tc>
          <w:tcPr>
            <w:tcW w:w="0" w:type="auto"/>
            <w:tcBorders>
              <w:top w:val="single" w:sz="4" w:space="0" w:color="auto"/>
              <w:bottom w:val="single" w:sz="4" w:space="0" w:color="auto"/>
            </w:tcBorders>
            <w:vAlign w:val="center"/>
          </w:tcPr>
          <w:p w14:paraId="2A7DF299" w14:textId="4D98FBF6"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Pr="006C606A">
              <w:rPr>
                <w:rFonts w:ascii="Arial" w:hAnsi="Arial" w:cs="Arial"/>
                <w:sz w:val="22"/>
                <w:szCs w:val="22"/>
              </w:rPr>
              <w:t>.4</w:t>
            </w:r>
          </w:p>
        </w:tc>
        <w:tc>
          <w:tcPr>
            <w:tcW w:w="5140" w:type="dxa"/>
            <w:tcBorders>
              <w:top w:val="single" w:sz="4" w:space="0" w:color="auto"/>
              <w:bottom w:val="single" w:sz="4" w:space="0" w:color="auto"/>
            </w:tcBorders>
            <w:vAlign w:val="center"/>
          </w:tcPr>
          <w:p w14:paraId="3CD09D0B" w14:textId="77777777" w:rsidR="006C606A" w:rsidRPr="006C606A" w:rsidRDefault="006C606A" w:rsidP="006C606A">
            <w:pPr>
              <w:rPr>
                <w:rFonts w:ascii="Arial" w:hAnsi="Arial" w:cs="Arial"/>
                <w:b/>
                <w:bCs/>
                <w:sz w:val="22"/>
                <w:szCs w:val="22"/>
              </w:rPr>
            </w:pPr>
            <w:r w:rsidRPr="006C606A">
              <w:rPr>
                <w:rFonts w:ascii="Arial" w:hAnsi="Arial" w:cs="Arial"/>
                <w:sz w:val="22"/>
                <w:szCs w:val="22"/>
              </w:rPr>
              <w:t>Other items (please list below)</w:t>
            </w:r>
          </w:p>
        </w:tc>
        <w:tc>
          <w:tcPr>
            <w:tcW w:w="3402" w:type="dxa"/>
            <w:gridSpan w:val="2"/>
            <w:tcBorders>
              <w:top w:val="single" w:sz="4" w:space="0" w:color="auto"/>
              <w:bottom w:val="single" w:sz="4" w:space="0" w:color="auto"/>
            </w:tcBorders>
            <w:vAlign w:val="center"/>
          </w:tcPr>
          <w:p w14:paraId="2A257116" w14:textId="77777777" w:rsidR="006C606A" w:rsidRPr="006C606A" w:rsidRDefault="006C606A" w:rsidP="006C606A">
            <w:pPr>
              <w:rPr>
                <w:rFonts w:ascii="Arial" w:hAnsi="Arial" w:cs="Arial"/>
                <w:b/>
                <w:bCs/>
                <w:sz w:val="22"/>
                <w:szCs w:val="22"/>
              </w:rPr>
            </w:pPr>
          </w:p>
        </w:tc>
      </w:tr>
      <w:tr w:rsidR="006C606A" w:rsidRPr="000F51CF" w14:paraId="4C39E255" w14:textId="77777777" w:rsidTr="006C606A">
        <w:trPr>
          <w:trHeight w:val="340"/>
        </w:trPr>
        <w:tc>
          <w:tcPr>
            <w:tcW w:w="0" w:type="auto"/>
            <w:tcBorders>
              <w:top w:val="single" w:sz="4" w:space="0" w:color="auto"/>
              <w:bottom w:val="single" w:sz="4" w:space="0" w:color="auto"/>
            </w:tcBorders>
            <w:vAlign w:val="center"/>
          </w:tcPr>
          <w:p w14:paraId="7F27542D" w14:textId="77777777"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22D55057" w14:textId="77777777" w:rsidR="006C606A" w:rsidRPr="006C606A" w:rsidRDefault="006C606A" w:rsidP="006C606A">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6C77D52C" w14:textId="77777777" w:rsidR="006C606A" w:rsidRPr="006C606A" w:rsidRDefault="006C606A" w:rsidP="006C606A">
            <w:pPr>
              <w:rPr>
                <w:rFonts w:ascii="Arial" w:hAnsi="Arial" w:cs="Arial"/>
                <w:b/>
                <w:bCs/>
                <w:sz w:val="22"/>
                <w:szCs w:val="22"/>
              </w:rPr>
            </w:pPr>
          </w:p>
        </w:tc>
      </w:tr>
      <w:tr w:rsidR="006C606A" w:rsidRPr="000F51CF" w14:paraId="0A01448E" w14:textId="77777777" w:rsidTr="006C606A">
        <w:trPr>
          <w:trHeight w:val="340"/>
        </w:trPr>
        <w:tc>
          <w:tcPr>
            <w:tcW w:w="0" w:type="auto"/>
            <w:tcBorders>
              <w:top w:val="single" w:sz="4" w:space="0" w:color="auto"/>
              <w:bottom w:val="single" w:sz="4" w:space="0" w:color="auto"/>
            </w:tcBorders>
            <w:vAlign w:val="center"/>
          </w:tcPr>
          <w:p w14:paraId="3D456388" w14:textId="77777777"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p>
        </w:tc>
        <w:tc>
          <w:tcPr>
            <w:tcW w:w="5140" w:type="dxa"/>
            <w:tcBorders>
              <w:top w:val="single" w:sz="4" w:space="0" w:color="auto"/>
              <w:bottom w:val="single" w:sz="4" w:space="0" w:color="auto"/>
            </w:tcBorders>
            <w:vAlign w:val="center"/>
          </w:tcPr>
          <w:p w14:paraId="2A0823B6" w14:textId="77777777" w:rsidR="006C606A" w:rsidRPr="006C606A" w:rsidRDefault="006C606A" w:rsidP="006C606A">
            <w:pPr>
              <w:rPr>
                <w:rFonts w:ascii="Arial" w:hAnsi="Arial" w:cs="Arial"/>
                <w:b/>
                <w:bCs/>
                <w:sz w:val="22"/>
                <w:szCs w:val="22"/>
              </w:rPr>
            </w:pPr>
          </w:p>
        </w:tc>
        <w:tc>
          <w:tcPr>
            <w:tcW w:w="3402" w:type="dxa"/>
            <w:gridSpan w:val="2"/>
            <w:tcBorders>
              <w:top w:val="single" w:sz="4" w:space="0" w:color="auto"/>
              <w:bottom w:val="single" w:sz="4" w:space="0" w:color="auto"/>
            </w:tcBorders>
            <w:vAlign w:val="center"/>
          </w:tcPr>
          <w:p w14:paraId="154EC5A7" w14:textId="77777777" w:rsidR="006C606A" w:rsidRPr="006C606A" w:rsidRDefault="006C606A" w:rsidP="006C606A">
            <w:pPr>
              <w:rPr>
                <w:rFonts w:ascii="Arial" w:hAnsi="Arial" w:cs="Arial"/>
                <w:b/>
                <w:bCs/>
                <w:sz w:val="22"/>
                <w:szCs w:val="22"/>
              </w:rPr>
            </w:pPr>
          </w:p>
        </w:tc>
      </w:tr>
      <w:tr w:rsidR="006C606A" w:rsidRPr="000F51CF" w14:paraId="2F2DDF7A" w14:textId="77777777" w:rsidTr="007E027F">
        <w:trPr>
          <w:trHeight w:val="340"/>
        </w:trPr>
        <w:tc>
          <w:tcPr>
            <w:tcW w:w="0" w:type="auto"/>
            <w:tcBorders>
              <w:top w:val="single" w:sz="4" w:space="0" w:color="auto"/>
              <w:bottom w:val="single" w:sz="4" w:space="0" w:color="auto"/>
            </w:tcBorders>
            <w:vAlign w:val="center"/>
          </w:tcPr>
          <w:p w14:paraId="63ACBFB4" w14:textId="004A4170" w:rsidR="006C606A" w:rsidRPr="006C606A" w:rsidRDefault="006C606A" w:rsidP="006C606A">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r w:rsidRPr="006C606A">
              <w:rPr>
                <w:rFonts w:ascii="Arial" w:hAnsi="Arial" w:cs="Arial"/>
                <w:b/>
                <w:bCs/>
              </w:rPr>
              <w:t>.</w:t>
            </w:r>
          </w:p>
        </w:tc>
        <w:tc>
          <w:tcPr>
            <w:tcW w:w="8542" w:type="dxa"/>
            <w:gridSpan w:val="3"/>
            <w:tcBorders>
              <w:top w:val="single" w:sz="4" w:space="0" w:color="auto"/>
              <w:bottom w:val="single" w:sz="4" w:space="0" w:color="auto"/>
            </w:tcBorders>
            <w:vAlign w:val="center"/>
          </w:tcPr>
          <w:p w14:paraId="75433AA6" w14:textId="77777777" w:rsidR="006C606A" w:rsidRPr="006C606A" w:rsidRDefault="006C606A" w:rsidP="006C606A">
            <w:pPr>
              <w:spacing w:before="120" w:after="120"/>
              <w:rPr>
                <w:rFonts w:ascii="Arial" w:hAnsi="Arial" w:cs="Arial"/>
              </w:rPr>
            </w:pPr>
            <w:r w:rsidRPr="006C606A">
              <w:rPr>
                <w:rFonts w:ascii="Arial" w:hAnsi="Arial" w:cs="Arial"/>
                <w:b/>
                <w:bCs/>
              </w:rPr>
              <w:t>Any items not listed above.</w:t>
            </w:r>
          </w:p>
        </w:tc>
      </w:tr>
      <w:tr w:rsidR="006C606A" w:rsidRPr="000F51CF" w14:paraId="5260394F" w14:textId="77777777" w:rsidTr="006C606A">
        <w:trPr>
          <w:trHeight w:val="340"/>
        </w:trPr>
        <w:tc>
          <w:tcPr>
            <w:tcW w:w="0" w:type="auto"/>
            <w:tcBorders>
              <w:bottom w:val="single" w:sz="4" w:space="0" w:color="auto"/>
            </w:tcBorders>
            <w:vAlign w:val="center"/>
          </w:tcPr>
          <w:p w14:paraId="0DE317D3" w14:textId="604D3F7F"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6C606A">
              <w:rPr>
                <w:rFonts w:ascii="Arial" w:hAnsi="Arial" w:cs="Arial"/>
                <w:sz w:val="22"/>
                <w:szCs w:val="22"/>
              </w:rPr>
              <w:t>.1</w:t>
            </w:r>
          </w:p>
        </w:tc>
        <w:tc>
          <w:tcPr>
            <w:tcW w:w="5140" w:type="dxa"/>
            <w:tcBorders>
              <w:bottom w:val="single" w:sz="4" w:space="0" w:color="auto"/>
            </w:tcBorders>
            <w:vAlign w:val="center"/>
          </w:tcPr>
          <w:p w14:paraId="5C15BE96" w14:textId="77777777" w:rsidR="006C606A" w:rsidRPr="006C606A" w:rsidRDefault="006C606A" w:rsidP="006C606A">
            <w:pPr>
              <w:rPr>
                <w:rFonts w:ascii="Arial" w:hAnsi="Arial" w:cs="Arial"/>
                <w:sz w:val="22"/>
                <w:szCs w:val="22"/>
              </w:rPr>
            </w:pPr>
          </w:p>
        </w:tc>
        <w:tc>
          <w:tcPr>
            <w:tcW w:w="3402" w:type="dxa"/>
            <w:gridSpan w:val="2"/>
            <w:tcBorders>
              <w:top w:val="single" w:sz="4" w:space="0" w:color="auto"/>
              <w:bottom w:val="single" w:sz="4" w:space="0" w:color="auto"/>
            </w:tcBorders>
            <w:vAlign w:val="center"/>
          </w:tcPr>
          <w:p w14:paraId="493D5E87" w14:textId="77777777" w:rsidR="006C606A" w:rsidRPr="006C606A" w:rsidRDefault="006C606A" w:rsidP="006C606A">
            <w:pPr>
              <w:rPr>
                <w:rFonts w:ascii="Arial" w:hAnsi="Arial" w:cs="Arial"/>
                <w:sz w:val="22"/>
                <w:szCs w:val="22"/>
              </w:rPr>
            </w:pPr>
          </w:p>
        </w:tc>
      </w:tr>
      <w:tr w:rsidR="006C606A" w:rsidRPr="000F51CF" w14:paraId="0AA3A476" w14:textId="77777777" w:rsidTr="006C606A">
        <w:trPr>
          <w:trHeight w:val="340"/>
        </w:trPr>
        <w:tc>
          <w:tcPr>
            <w:tcW w:w="0" w:type="auto"/>
            <w:tcBorders>
              <w:top w:val="single" w:sz="4" w:space="0" w:color="auto"/>
              <w:bottom w:val="single" w:sz="4" w:space="0" w:color="auto"/>
            </w:tcBorders>
            <w:vAlign w:val="center"/>
          </w:tcPr>
          <w:p w14:paraId="5083647D" w14:textId="5995371E" w:rsidR="006C606A" w:rsidRPr="006C606A" w:rsidRDefault="006C606A" w:rsidP="006C606A">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6C606A">
              <w:rPr>
                <w:rFonts w:ascii="Arial" w:hAnsi="Arial" w:cs="Arial"/>
                <w:sz w:val="22"/>
                <w:szCs w:val="22"/>
              </w:rPr>
              <w:t>.2</w:t>
            </w:r>
          </w:p>
        </w:tc>
        <w:tc>
          <w:tcPr>
            <w:tcW w:w="5140" w:type="dxa"/>
            <w:tcBorders>
              <w:top w:val="single" w:sz="4" w:space="0" w:color="auto"/>
              <w:bottom w:val="single" w:sz="4" w:space="0" w:color="auto"/>
            </w:tcBorders>
          </w:tcPr>
          <w:p w14:paraId="5BB2F29D" w14:textId="77777777" w:rsidR="006C606A" w:rsidRPr="006C606A" w:rsidRDefault="006C606A" w:rsidP="006C606A">
            <w:pPr>
              <w:rPr>
                <w:rFonts w:ascii="Arial" w:hAnsi="Arial" w:cs="Arial"/>
                <w:sz w:val="22"/>
                <w:szCs w:val="22"/>
              </w:rPr>
            </w:pPr>
          </w:p>
        </w:tc>
        <w:tc>
          <w:tcPr>
            <w:tcW w:w="3402" w:type="dxa"/>
            <w:gridSpan w:val="2"/>
            <w:tcBorders>
              <w:top w:val="single" w:sz="4" w:space="0" w:color="auto"/>
              <w:bottom w:val="single" w:sz="4" w:space="0" w:color="auto"/>
            </w:tcBorders>
            <w:vAlign w:val="center"/>
          </w:tcPr>
          <w:p w14:paraId="7B125DC1" w14:textId="77777777" w:rsidR="006C606A" w:rsidRPr="006C606A" w:rsidRDefault="006C606A" w:rsidP="006C606A">
            <w:pPr>
              <w:rPr>
                <w:rFonts w:ascii="Arial" w:hAnsi="Arial" w:cs="Arial"/>
                <w:sz w:val="22"/>
                <w:szCs w:val="22"/>
              </w:rPr>
            </w:pPr>
          </w:p>
        </w:tc>
      </w:tr>
      <w:tr w:rsidR="006C606A" w:rsidRPr="00676838" w14:paraId="1271FC14" w14:textId="77777777" w:rsidTr="006C606A">
        <w:trPr>
          <w:trHeight w:val="576"/>
        </w:trPr>
        <w:tc>
          <w:tcPr>
            <w:tcW w:w="0" w:type="auto"/>
            <w:tcBorders>
              <w:top w:val="single" w:sz="4" w:space="0" w:color="auto"/>
              <w:bottom w:val="single" w:sz="4" w:space="0" w:color="auto"/>
            </w:tcBorders>
            <w:shd w:val="clear" w:color="auto" w:fill="DBE5F1" w:themeFill="accent1" w:themeFillTint="33"/>
          </w:tcPr>
          <w:p w14:paraId="413D6CFF" w14:textId="77777777" w:rsidR="006C606A" w:rsidRPr="006C606A" w:rsidRDefault="006C606A" w:rsidP="006C606A">
            <w:pPr>
              <w:pStyle w:val="ListParagraph"/>
              <w:tabs>
                <w:tab w:val="left" w:pos="0"/>
                <w:tab w:val="left" w:pos="522"/>
              </w:tabs>
              <w:spacing w:before="200"/>
              <w:rPr>
                <w:rFonts w:ascii="Arial" w:hAnsi="Arial" w:cs="Arial"/>
              </w:rPr>
            </w:pPr>
          </w:p>
        </w:tc>
        <w:tc>
          <w:tcPr>
            <w:tcW w:w="5140" w:type="dxa"/>
            <w:tcBorders>
              <w:top w:val="single" w:sz="4" w:space="0" w:color="auto"/>
              <w:bottom w:val="single" w:sz="4" w:space="0" w:color="auto"/>
            </w:tcBorders>
            <w:shd w:val="clear" w:color="auto" w:fill="DBE5F1" w:themeFill="accent1" w:themeFillTint="33"/>
          </w:tcPr>
          <w:p w14:paraId="6C8B5936" w14:textId="77777777" w:rsidR="006C606A" w:rsidRPr="006C606A" w:rsidRDefault="006C606A" w:rsidP="006C606A">
            <w:pPr>
              <w:spacing w:before="200"/>
              <w:jc w:val="center"/>
              <w:rPr>
                <w:rFonts w:ascii="Arial" w:hAnsi="Arial" w:cs="Arial"/>
                <w:b/>
              </w:rPr>
            </w:pPr>
          </w:p>
        </w:tc>
        <w:tc>
          <w:tcPr>
            <w:tcW w:w="1701" w:type="dxa"/>
            <w:tcBorders>
              <w:top w:val="single" w:sz="4" w:space="0" w:color="auto"/>
              <w:bottom w:val="single" w:sz="4" w:space="0" w:color="auto"/>
            </w:tcBorders>
            <w:shd w:val="clear" w:color="auto" w:fill="DBE5F1" w:themeFill="accent1" w:themeFillTint="33"/>
          </w:tcPr>
          <w:p w14:paraId="728FFC4D" w14:textId="23F46D43" w:rsidR="006C606A" w:rsidRPr="006C606A" w:rsidRDefault="006C606A" w:rsidP="006C606A">
            <w:pPr>
              <w:jc w:val="center"/>
              <w:rPr>
                <w:rFonts w:ascii="Arial" w:hAnsi="Arial" w:cs="Arial"/>
                <w:b/>
                <w:bCs/>
              </w:rPr>
            </w:pPr>
            <w:r w:rsidRPr="006C606A">
              <w:rPr>
                <w:rFonts w:ascii="Arial" w:hAnsi="Arial" w:cs="Arial"/>
                <w:b/>
                <w:bCs/>
              </w:rPr>
              <w:t>Masonry Wall Design</w:t>
            </w:r>
          </w:p>
        </w:tc>
        <w:tc>
          <w:tcPr>
            <w:tcW w:w="1701" w:type="dxa"/>
            <w:tcBorders>
              <w:top w:val="single" w:sz="4" w:space="0" w:color="auto"/>
              <w:bottom w:val="single" w:sz="4" w:space="0" w:color="auto"/>
            </w:tcBorders>
            <w:shd w:val="clear" w:color="auto" w:fill="DBE5F1" w:themeFill="accent1" w:themeFillTint="33"/>
          </w:tcPr>
          <w:p w14:paraId="38EA6002" w14:textId="6FEE0FC9" w:rsidR="006C606A" w:rsidRPr="006C606A" w:rsidRDefault="006C606A" w:rsidP="006C606A">
            <w:pPr>
              <w:jc w:val="center"/>
              <w:rPr>
                <w:rFonts w:ascii="Arial" w:hAnsi="Arial" w:cs="Arial"/>
                <w:b/>
                <w:bCs/>
              </w:rPr>
            </w:pPr>
            <w:r w:rsidRPr="006C606A">
              <w:rPr>
                <w:rFonts w:ascii="Arial" w:hAnsi="Arial" w:cs="Arial"/>
                <w:b/>
                <w:bCs/>
              </w:rPr>
              <w:t>RC Wall Design</w:t>
            </w:r>
          </w:p>
        </w:tc>
      </w:tr>
      <w:tr w:rsidR="006C606A" w:rsidRPr="00676838" w14:paraId="2BCA748B" w14:textId="77777777" w:rsidTr="006C606A">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6C606A" w:rsidRPr="006C606A" w:rsidRDefault="006C606A" w:rsidP="006C606A">
            <w:pPr>
              <w:pStyle w:val="ListParagraph"/>
              <w:tabs>
                <w:tab w:val="left" w:pos="0"/>
                <w:tab w:val="left" w:pos="522"/>
              </w:tabs>
              <w:spacing w:before="200"/>
              <w:rPr>
                <w:rFonts w:ascii="Arial" w:hAnsi="Arial" w:cs="Arial"/>
              </w:rPr>
            </w:pPr>
          </w:p>
        </w:tc>
        <w:tc>
          <w:tcPr>
            <w:tcW w:w="5140" w:type="dxa"/>
            <w:tcBorders>
              <w:top w:val="single" w:sz="4" w:space="0" w:color="auto"/>
              <w:bottom w:val="single" w:sz="4" w:space="0" w:color="auto"/>
            </w:tcBorders>
            <w:shd w:val="clear" w:color="auto" w:fill="DBE5F1" w:themeFill="accent1" w:themeFillTint="33"/>
          </w:tcPr>
          <w:p w14:paraId="28B859AC" w14:textId="703C9C5E" w:rsidR="006C606A" w:rsidRPr="006C606A" w:rsidRDefault="006C606A" w:rsidP="006C606A">
            <w:pPr>
              <w:spacing w:before="200"/>
              <w:jc w:val="right"/>
              <w:rPr>
                <w:rFonts w:ascii="Arial" w:hAnsi="Arial" w:cs="Arial"/>
                <w:b/>
              </w:rPr>
            </w:pPr>
            <w:r w:rsidRPr="006C606A">
              <w:rPr>
                <w:rFonts w:ascii="Arial" w:hAnsi="Arial" w:cs="Arial"/>
                <w:b/>
              </w:rPr>
              <w:t>TOTAL</w:t>
            </w:r>
          </w:p>
        </w:tc>
        <w:tc>
          <w:tcPr>
            <w:tcW w:w="1701" w:type="dxa"/>
            <w:tcBorders>
              <w:top w:val="single" w:sz="4" w:space="0" w:color="auto"/>
              <w:bottom w:val="single" w:sz="4" w:space="0" w:color="auto"/>
            </w:tcBorders>
            <w:shd w:val="clear" w:color="auto" w:fill="DBE5F1" w:themeFill="accent1" w:themeFillTint="33"/>
          </w:tcPr>
          <w:p w14:paraId="7D264C2C" w14:textId="77777777" w:rsidR="006C606A" w:rsidRPr="006C606A" w:rsidRDefault="006C606A" w:rsidP="006C606A">
            <w:pPr>
              <w:spacing w:before="200"/>
              <w:rPr>
                <w:rFonts w:ascii="Arial" w:hAnsi="Arial" w:cs="Arial"/>
              </w:rPr>
            </w:pPr>
          </w:p>
        </w:tc>
        <w:tc>
          <w:tcPr>
            <w:tcW w:w="1701" w:type="dxa"/>
            <w:tcBorders>
              <w:top w:val="single" w:sz="4" w:space="0" w:color="auto"/>
              <w:bottom w:val="single" w:sz="4" w:space="0" w:color="auto"/>
            </w:tcBorders>
            <w:shd w:val="clear" w:color="auto" w:fill="DBE5F1" w:themeFill="accent1" w:themeFillTint="33"/>
          </w:tcPr>
          <w:p w14:paraId="4354EB0F" w14:textId="02C5E672" w:rsidR="006C606A" w:rsidRPr="006C606A" w:rsidRDefault="006C606A" w:rsidP="006C606A">
            <w:pPr>
              <w:spacing w:before="200"/>
              <w:rPr>
                <w:rFonts w:ascii="Arial" w:hAnsi="Arial" w:cs="Arial"/>
              </w:rPr>
            </w:pPr>
          </w:p>
        </w:tc>
      </w:tr>
    </w:tbl>
    <w:p w14:paraId="4554084B" w14:textId="4981356C" w:rsidR="002B2CBD" w:rsidRDefault="00C60951" w:rsidP="0068501C">
      <w:pP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27F64D34"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8</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on the basis of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5F3D" w14:textId="77777777" w:rsidR="00D6489A" w:rsidRDefault="00D6489A">
      <w:r>
        <w:separator/>
      </w:r>
    </w:p>
  </w:endnote>
  <w:endnote w:type="continuationSeparator" w:id="0">
    <w:p w14:paraId="7BE1B4E0" w14:textId="77777777" w:rsidR="00D6489A" w:rsidRDefault="00D6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37A4" w14:textId="77777777" w:rsidR="00D6489A" w:rsidRDefault="00D6489A">
      <w:r>
        <w:separator/>
      </w:r>
    </w:p>
  </w:footnote>
  <w:footnote w:type="continuationSeparator" w:id="0">
    <w:p w14:paraId="69F24A60" w14:textId="77777777" w:rsidR="00D6489A" w:rsidRDefault="00D6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501C"/>
    <w:rsid w:val="0068703D"/>
    <w:rsid w:val="00691888"/>
    <w:rsid w:val="00692591"/>
    <w:rsid w:val="0069332D"/>
    <w:rsid w:val="006A08C3"/>
    <w:rsid w:val="006A2E92"/>
    <w:rsid w:val="006B1327"/>
    <w:rsid w:val="006B4686"/>
    <w:rsid w:val="006B5A06"/>
    <w:rsid w:val="006B666F"/>
    <w:rsid w:val="006C1617"/>
    <w:rsid w:val="006C606A"/>
    <w:rsid w:val="006C7E58"/>
    <w:rsid w:val="006C7EA7"/>
    <w:rsid w:val="006D2CE8"/>
    <w:rsid w:val="006D31C2"/>
    <w:rsid w:val="006D6800"/>
    <w:rsid w:val="006D7E8E"/>
    <w:rsid w:val="006E0C0F"/>
    <w:rsid w:val="006E163A"/>
    <w:rsid w:val="006E6451"/>
    <w:rsid w:val="006F0168"/>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027F"/>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185F"/>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578"/>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24F3"/>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6489A"/>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5713</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20</cp:revision>
  <cp:lastPrinted>2023-06-07T16:00:00Z</cp:lastPrinted>
  <dcterms:created xsi:type="dcterms:W3CDTF">2024-05-06T17:57:00Z</dcterms:created>
  <dcterms:modified xsi:type="dcterms:W3CDTF">2026-06-26T13:32:00Z</dcterms:modified>
</cp:coreProperties>
</file>