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757006E7" w14:textId="77777777" w:rsidR="00434BF6" w:rsidRDefault="00434BF6" w:rsidP="005E441C">
      <w:pPr>
        <w:jc w:val="center"/>
        <w:rPr>
          <w:rFonts w:ascii="Arial Black" w:hAnsi="Arial Black" w:cs="Arial"/>
          <w:b/>
          <w:sz w:val="54"/>
          <w:szCs w:val="28"/>
        </w:rPr>
      </w:pPr>
      <w:r w:rsidRPr="00434BF6">
        <w:rPr>
          <w:rFonts w:ascii="Arial Black" w:hAnsi="Arial Black" w:cs="Arial"/>
          <w:b/>
          <w:sz w:val="54"/>
          <w:szCs w:val="28"/>
        </w:rPr>
        <w:t>Southlands Seawall</w:t>
      </w:r>
    </w:p>
    <w:p w14:paraId="21F16C61" w14:textId="30303B8B" w:rsidR="005E441C" w:rsidRPr="00BC5A6E" w:rsidRDefault="00434BF6" w:rsidP="005E441C">
      <w:pPr>
        <w:jc w:val="center"/>
        <w:rPr>
          <w:rFonts w:ascii="Arial Black" w:hAnsi="Arial Black" w:cs="Arial"/>
          <w:b/>
          <w:sz w:val="36"/>
          <w:szCs w:val="20"/>
        </w:rPr>
      </w:pPr>
      <w:r w:rsidRPr="00434BF6">
        <w:rPr>
          <w:rFonts w:ascii="Arial Black" w:hAnsi="Arial Black" w:cs="Arial"/>
          <w:b/>
          <w:sz w:val="36"/>
          <w:szCs w:val="20"/>
        </w:rPr>
        <w:t>60-4-170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3FB032DF" w:rsidR="00504C58" w:rsidRDefault="00434BF6" w:rsidP="00504C58">
      <w:pPr>
        <w:jc w:val="center"/>
        <w:rPr>
          <w:rFonts w:ascii="Arial" w:hAnsi="Arial" w:cs="Arial"/>
          <w:b/>
          <w:sz w:val="32"/>
        </w:rPr>
      </w:pPr>
      <w:r>
        <w:rPr>
          <w:rFonts w:ascii="Arial" w:hAnsi="Arial" w:cs="Arial"/>
          <w:b/>
          <w:sz w:val="32"/>
        </w:rPr>
        <w:t>May</w:t>
      </w:r>
      <w:r w:rsidR="00C3001E">
        <w:rPr>
          <w:rFonts w:ascii="Arial" w:hAnsi="Arial" w:cs="Arial"/>
          <w:b/>
          <w:sz w:val="32"/>
        </w:rPr>
        <w:t xml:space="preserve"> </w:t>
      </w:r>
      <w:r w:rsidR="00A21829">
        <w:rPr>
          <w:rFonts w:ascii="Arial" w:hAnsi="Arial" w:cs="Arial"/>
          <w:b/>
          <w:sz w:val="32"/>
        </w:rPr>
        <w:t>202</w:t>
      </w:r>
      <w:r w:rsidR="006D31C2">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78BE0B0C" w14:textId="038D8C19" w:rsidR="00504C58" w:rsidRDefault="00434BF6" w:rsidP="00504C58">
      <w:pPr>
        <w:tabs>
          <w:tab w:val="left" w:pos="9450"/>
        </w:tabs>
        <w:ind w:right="-90"/>
        <w:jc w:val="center"/>
        <w:rPr>
          <w:rFonts w:ascii="Arial" w:hAnsi="Arial" w:cs="Arial"/>
          <w:b/>
          <w:caps/>
          <w:szCs w:val="28"/>
        </w:rPr>
      </w:pPr>
      <w:r>
        <w:rPr>
          <w:rFonts w:ascii="Arial" w:hAnsi="Arial" w:cs="Arial"/>
          <w:b/>
          <w:caps/>
          <w:szCs w:val="28"/>
        </w:rPr>
        <w:t>SOUTHLANDS SEAWALL</w:t>
      </w:r>
    </w:p>
    <w:p w14:paraId="1AD891BC" w14:textId="77777777" w:rsidR="00934DDF" w:rsidRDefault="00934DDF" w:rsidP="00504C58">
      <w:pPr>
        <w:tabs>
          <w:tab w:val="left" w:pos="9450"/>
        </w:tabs>
        <w:ind w:right="-90"/>
        <w:jc w:val="center"/>
      </w:pPr>
    </w:p>
    <w:p w14:paraId="2759E2A2" w14:textId="47070CB8" w:rsidR="00262B56" w:rsidRDefault="00262B56" w:rsidP="00262B56">
      <w:pPr>
        <w:tabs>
          <w:tab w:val="left" w:pos="9450"/>
        </w:tabs>
        <w:ind w:right="-90"/>
      </w:pPr>
      <w:r w:rsidRPr="00262B56">
        <w:t>NOTE</w:t>
      </w:r>
      <w:proofErr w:type="gramStart"/>
      <w:r w:rsidRPr="00262B56">
        <w:t>:  All</w:t>
      </w:r>
      <w:proofErr w:type="gramEnd"/>
      <w:r w:rsidRPr="00262B56">
        <w:t xml:space="preserve">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w:t>
      </w:r>
      <w:proofErr w:type="gramStart"/>
      <w:r w:rsidRPr="00BB6A30">
        <w:rPr>
          <w:rFonts w:ascii="Arial" w:hAnsi="Arial" w:cs="Arial"/>
          <w:color w:val="000000"/>
          <w:sz w:val="22"/>
          <w:szCs w:val="22"/>
        </w:rPr>
        <w:t>undersigned,</w:t>
      </w:r>
      <w:proofErr w:type="gramEnd"/>
      <w:r w:rsidRPr="00BB6A30">
        <w:rPr>
          <w:rFonts w:ascii="Arial" w:hAnsi="Arial" w:cs="Arial"/>
          <w:color w:val="000000"/>
          <w:sz w:val="22"/>
          <w:szCs w:val="22"/>
        </w:rPr>
        <w:t xml:space="preserve"> offer to construct and complete the whole of the said </w:t>
      </w:r>
      <w:proofErr w:type="gramStart"/>
      <w:r w:rsidRPr="00BB6A30">
        <w:rPr>
          <w:rFonts w:ascii="Arial" w:hAnsi="Arial" w:cs="Arial"/>
          <w:color w:val="000000"/>
          <w:sz w:val="22"/>
          <w:szCs w:val="22"/>
        </w:rPr>
        <w:t>works</w:t>
      </w:r>
      <w:proofErr w:type="gramEnd"/>
      <w:r w:rsidRPr="00BB6A30">
        <w:rPr>
          <w:rFonts w:ascii="Arial" w:hAnsi="Arial" w:cs="Arial"/>
          <w:color w:val="000000"/>
          <w:sz w:val="22"/>
          <w:szCs w:val="22"/>
        </w:rPr>
        <w:t xml:space="preserve">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 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1" w:author="Fraser, Craig" w:date="2024-05-07T15:18:00Z"/>
          <w:rFonts w:ascii="Arial" w:hAnsi="Arial" w:cs="Arial"/>
          <w:b/>
          <w:bCs/>
          <w:caps/>
          <w:sz w:val="32"/>
          <w:szCs w:val="32"/>
          <w:u w:val="single"/>
        </w:rPr>
      </w:pPr>
      <w:ins w:id="2"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2C2D84">
        <w:trPr>
          <w:trHeight w:val="340"/>
        </w:trPr>
        <w:tc>
          <w:tcPr>
            <w:tcW w:w="0" w:type="auto"/>
            <w:tcBorders>
              <w:bottom w:val="single" w:sz="4" w:space="0" w:color="auto"/>
            </w:tcBorders>
            <w:vAlign w:val="center"/>
          </w:tcPr>
          <w:p w14:paraId="6BEC50FC" w14:textId="77777777" w:rsidR="00D0683F" w:rsidRPr="00EF781A" w:rsidRDefault="00D0683F" w:rsidP="002C2D84">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77777777" w:rsidR="00D0683F" w:rsidRPr="00EF781A" w:rsidRDefault="00D0683F" w:rsidP="002C2D84">
            <w:pPr>
              <w:spacing w:before="120" w:after="120"/>
              <w:rPr>
                <w:rFonts w:ascii="Arial" w:hAnsi="Arial" w:cs="Arial"/>
              </w:rPr>
            </w:pPr>
            <w:r w:rsidRPr="00EF781A">
              <w:rPr>
                <w:rFonts w:ascii="Arial" w:hAnsi="Arial" w:cs="Arial"/>
                <w:b/>
                <w:bCs/>
              </w:rPr>
              <w:t>Mobilization</w:t>
            </w:r>
          </w:p>
        </w:tc>
      </w:tr>
      <w:tr w:rsidR="00D0683F" w:rsidRPr="000F51CF" w14:paraId="15815CDC" w14:textId="77777777" w:rsidTr="002C2D84">
        <w:trPr>
          <w:trHeight w:val="340"/>
        </w:trPr>
        <w:tc>
          <w:tcPr>
            <w:tcW w:w="0" w:type="auto"/>
            <w:tcBorders>
              <w:bottom w:val="single" w:sz="4" w:space="0" w:color="auto"/>
            </w:tcBorders>
            <w:vAlign w:val="center"/>
          </w:tcPr>
          <w:p w14:paraId="23E7C880"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2C2D84">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vAlign w:val="center"/>
          </w:tcPr>
          <w:p w14:paraId="3A637B63" w14:textId="77777777" w:rsidR="00D0683F" w:rsidRPr="004D50AC" w:rsidRDefault="00D0683F" w:rsidP="002C2D84">
            <w:pPr>
              <w:rPr>
                <w:sz w:val="22"/>
                <w:szCs w:val="22"/>
              </w:rPr>
            </w:pPr>
          </w:p>
        </w:tc>
      </w:tr>
      <w:tr w:rsidR="00D0683F" w:rsidRPr="000F51CF" w14:paraId="2081B749" w14:textId="77777777" w:rsidTr="002C2D84">
        <w:trPr>
          <w:trHeight w:val="340"/>
        </w:trPr>
        <w:tc>
          <w:tcPr>
            <w:tcW w:w="0" w:type="auto"/>
            <w:tcBorders>
              <w:bottom w:val="single" w:sz="4" w:space="0" w:color="auto"/>
            </w:tcBorders>
            <w:vAlign w:val="center"/>
          </w:tcPr>
          <w:p w14:paraId="1ED419DF"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77777777" w:rsidR="00D0683F" w:rsidRPr="00EF781A" w:rsidRDefault="00D0683F" w:rsidP="002C2D84">
            <w:pPr>
              <w:rPr>
                <w:rFonts w:ascii="Arial" w:hAnsi="Arial" w:cs="Arial"/>
                <w:sz w:val="22"/>
                <w:szCs w:val="22"/>
              </w:rPr>
            </w:pPr>
            <w:r w:rsidRPr="00EF781A">
              <w:rPr>
                <w:rFonts w:ascii="Arial" w:hAnsi="Arial" w:cs="Arial"/>
                <w:sz w:val="22"/>
                <w:szCs w:val="22"/>
              </w:rPr>
              <w:t>Establishment of temporary facilities</w:t>
            </w:r>
          </w:p>
        </w:tc>
        <w:tc>
          <w:tcPr>
            <w:tcW w:w="2268" w:type="dxa"/>
            <w:tcBorders>
              <w:bottom w:val="single" w:sz="4" w:space="0" w:color="auto"/>
            </w:tcBorders>
            <w:vAlign w:val="center"/>
          </w:tcPr>
          <w:p w14:paraId="49CEE05A" w14:textId="77777777" w:rsidR="00D0683F" w:rsidRPr="004D50AC" w:rsidRDefault="00D0683F" w:rsidP="002C2D84">
            <w:pPr>
              <w:rPr>
                <w:sz w:val="22"/>
                <w:szCs w:val="22"/>
              </w:rPr>
            </w:pPr>
          </w:p>
        </w:tc>
      </w:tr>
      <w:tr w:rsidR="00D0683F" w:rsidRPr="000F51CF" w14:paraId="0A93DD3D" w14:textId="77777777" w:rsidTr="002C2D84">
        <w:trPr>
          <w:trHeight w:val="340"/>
        </w:trPr>
        <w:tc>
          <w:tcPr>
            <w:tcW w:w="0" w:type="auto"/>
            <w:tcBorders>
              <w:bottom w:val="single" w:sz="4" w:space="0" w:color="auto"/>
            </w:tcBorders>
            <w:vAlign w:val="center"/>
          </w:tcPr>
          <w:p w14:paraId="2B613626"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1.3</w:t>
            </w:r>
          </w:p>
        </w:tc>
        <w:tc>
          <w:tcPr>
            <w:tcW w:w="6208" w:type="dxa"/>
            <w:tcBorders>
              <w:bottom w:val="single" w:sz="4" w:space="0" w:color="auto"/>
            </w:tcBorders>
            <w:vAlign w:val="center"/>
          </w:tcPr>
          <w:p w14:paraId="4B672659" w14:textId="3448D13C" w:rsidR="00D0683F" w:rsidRPr="00EF781A" w:rsidRDefault="00D0683F" w:rsidP="002C2D84">
            <w:pPr>
              <w:rPr>
                <w:rFonts w:ascii="Arial" w:hAnsi="Arial" w:cs="Arial"/>
                <w:sz w:val="22"/>
                <w:szCs w:val="22"/>
              </w:rPr>
            </w:pPr>
            <w:r w:rsidRPr="00EF781A">
              <w:rPr>
                <w:rFonts w:ascii="Arial" w:hAnsi="Arial" w:cs="Arial"/>
                <w:sz w:val="22"/>
                <w:szCs w:val="22"/>
              </w:rPr>
              <w:t>Establishment of working site boundaries including fencing, temporary pedestrian pathways etc.</w:t>
            </w:r>
          </w:p>
        </w:tc>
        <w:tc>
          <w:tcPr>
            <w:tcW w:w="2268" w:type="dxa"/>
            <w:tcBorders>
              <w:bottom w:val="single" w:sz="4" w:space="0" w:color="auto"/>
            </w:tcBorders>
            <w:vAlign w:val="center"/>
          </w:tcPr>
          <w:p w14:paraId="4F36F64E" w14:textId="77777777" w:rsidR="00D0683F" w:rsidRPr="004D50AC" w:rsidRDefault="00D0683F" w:rsidP="002C2D84">
            <w:pPr>
              <w:rPr>
                <w:sz w:val="22"/>
                <w:szCs w:val="22"/>
              </w:rPr>
            </w:pPr>
          </w:p>
        </w:tc>
      </w:tr>
      <w:tr w:rsidR="00D0683F" w:rsidRPr="000F51CF" w14:paraId="51E42290" w14:textId="77777777" w:rsidTr="002C2D84">
        <w:trPr>
          <w:trHeight w:val="340"/>
        </w:trPr>
        <w:tc>
          <w:tcPr>
            <w:tcW w:w="0" w:type="auto"/>
            <w:tcBorders>
              <w:bottom w:val="single" w:sz="4" w:space="0" w:color="auto"/>
            </w:tcBorders>
            <w:vAlign w:val="center"/>
          </w:tcPr>
          <w:p w14:paraId="659B2AE6"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1.4</w:t>
            </w:r>
          </w:p>
        </w:tc>
        <w:tc>
          <w:tcPr>
            <w:tcW w:w="6208" w:type="dxa"/>
            <w:tcBorders>
              <w:bottom w:val="single" w:sz="4" w:space="0" w:color="auto"/>
            </w:tcBorders>
            <w:vAlign w:val="center"/>
          </w:tcPr>
          <w:p w14:paraId="0CC9AD2C" w14:textId="77777777" w:rsidR="00D0683F" w:rsidRPr="00EF781A" w:rsidRDefault="00D0683F" w:rsidP="002C2D84">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vAlign w:val="center"/>
          </w:tcPr>
          <w:p w14:paraId="30052EE0" w14:textId="77777777" w:rsidR="00D0683F" w:rsidRPr="004D50AC" w:rsidRDefault="00D0683F" w:rsidP="002C2D84">
            <w:pPr>
              <w:rPr>
                <w:sz w:val="22"/>
                <w:szCs w:val="22"/>
              </w:rPr>
            </w:pPr>
          </w:p>
        </w:tc>
      </w:tr>
      <w:tr w:rsidR="00D0683F" w:rsidRPr="000F51CF" w14:paraId="269FB23E" w14:textId="77777777" w:rsidTr="002C2D84">
        <w:trPr>
          <w:trHeight w:val="340"/>
        </w:trPr>
        <w:tc>
          <w:tcPr>
            <w:tcW w:w="0" w:type="auto"/>
            <w:tcBorders>
              <w:bottom w:val="single" w:sz="4" w:space="0" w:color="auto"/>
            </w:tcBorders>
            <w:vAlign w:val="center"/>
          </w:tcPr>
          <w:p w14:paraId="380ECA53"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A74AE17" w14:textId="77777777" w:rsidR="00D0683F" w:rsidRPr="00EF781A" w:rsidRDefault="00D0683F" w:rsidP="002C2D84">
            <w:pPr>
              <w:rPr>
                <w:rFonts w:ascii="Arial" w:hAnsi="Arial" w:cs="Arial"/>
                <w:sz w:val="22"/>
                <w:szCs w:val="22"/>
              </w:rPr>
            </w:pPr>
          </w:p>
        </w:tc>
        <w:tc>
          <w:tcPr>
            <w:tcW w:w="2268" w:type="dxa"/>
            <w:tcBorders>
              <w:bottom w:val="single" w:sz="4" w:space="0" w:color="auto"/>
            </w:tcBorders>
            <w:vAlign w:val="center"/>
          </w:tcPr>
          <w:p w14:paraId="59477D53" w14:textId="77777777" w:rsidR="00D0683F" w:rsidRPr="004D50AC" w:rsidRDefault="00D0683F" w:rsidP="002C2D84">
            <w:pPr>
              <w:rPr>
                <w:sz w:val="22"/>
                <w:szCs w:val="22"/>
              </w:rPr>
            </w:pPr>
          </w:p>
        </w:tc>
      </w:tr>
      <w:tr w:rsidR="00006E27" w:rsidRPr="000F51CF" w14:paraId="501AF644" w14:textId="77777777" w:rsidTr="002C2D84">
        <w:trPr>
          <w:trHeight w:val="340"/>
        </w:trPr>
        <w:tc>
          <w:tcPr>
            <w:tcW w:w="0" w:type="auto"/>
            <w:tcBorders>
              <w:bottom w:val="single" w:sz="4" w:space="0" w:color="auto"/>
            </w:tcBorders>
            <w:vAlign w:val="center"/>
          </w:tcPr>
          <w:p w14:paraId="5AAD17EA" w14:textId="77777777" w:rsidR="00006E27"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3D7B5DD3" w14:textId="77777777" w:rsidR="00006E27" w:rsidRPr="00EF781A" w:rsidRDefault="00006E27" w:rsidP="002C2D84">
            <w:pPr>
              <w:rPr>
                <w:rFonts w:ascii="Arial" w:hAnsi="Arial" w:cs="Arial"/>
                <w:sz w:val="22"/>
                <w:szCs w:val="22"/>
              </w:rPr>
            </w:pPr>
          </w:p>
        </w:tc>
        <w:tc>
          <w:tcPr>
            <w:tcW w:w="2268" w:type="dxa"/>
            <w:tcBorders>
              <w:bottom w:val="single" w:sz="4" w:space="0" w:color="auto"/>
            </w:tcBorders>
            <w:vAlign w:val="center"/>
          </w:tcPr>
          <w:p w14:paraId="40CB3E1F" w14:textId="77777777" w:rsidR="00006E27" w:rsidRPr="004D50AC" w:rsidRDefault="00006E27" w:rsidP="002C2D84">
            <w:pPr>
              <w:rPr>
                <w:sz w:val="22"/>
                <w:szCs w:val="22"/>
              </w:rPr>
            </w:pPr>
          </w:p>
        </w:tc>
      </w:tr>
      <w:tr w:rsidR="00974F7A" w:rsidRPr="000F51CF" w14:paraId="283AE194" w14:textId="77777777" w:rsidTr="002C2D84">
        <w:trPr>
          <w:trHeight w:val="340"/>
        </w:trPr>
        <w:tc>
          <w:tcPr>
            <w:tcW w:w="0" w:type="auto"/>
            <w:tcBorders>
              <w:bottom w:val="single" w:sz="4" w:space="0" w:color="auto"/>
            </w:tcBorders>
            <w:vAlign w:val="center"/>
          </w:tcPr>
          <w:p w14:paraId="3B3FE778" w14:textId="77777777" w:rsidR="00974F7A" w:rsidRPr="00EF781A" w:rsidRDefault="00974F7A"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1D9FA8C2" w14:textId="77777777" w:rsidR="00974F7A" w:rsidRPr="00EF781A" w:rsidRDefault="00974F7A" w:rsidP="002C2D84">
            <w:pPr>
              <w:rPr>
                <w:rFonts w:ascii="Arial" w:hAnsi="Arial" w:cs="Arial"/>
                <w:sz w:val="22"/>
                <w:szCs w:val="22"/>
              </w:rPr>
            </w:pPr>
          </w:p>
        </w:tc>
        <w:tc>
          <w:tcPr>
            <w:tcW w:w="2268" w:type="dxa"/>
            <w:tcBorders>
              <w:bottom w:val="single" w:sz="4" w:space="0" w:color="auto"/>
            </w:tcBorders>
            <w:vAlign w:val="center"/>
          </w:tcPr>
          <w:p w14:paraId="1119DCDE" w14:textId="77777777" w:rsidR="00974F7A" w:rsidRPr="004D50AC" w:rsidRDefault="00974F7A" w:rsidP="002C2D84">
            <w:pPr>
              <w:rPr>
                <w:sz w:val="22"/>
                <w:szCs w:val="22"/>
              </w:rPr>
            </w:pPr>
          </w:p>
        </w:tc>
      </w:tr>
      <w:tr w:rsidR="00D0683F" w:rsidRPr="000F51CF" w14:paraId="0BA97D04" w14:textId="77777777" w:rsidTr="002C2D84">
        <w:trPr>
          <w:trHeight w:val="340"/>
        </w:trPr>
        <w:tc>
          <w:tcPr>
            <w:tcW w:w="0" w:type="auto"/>
            <w:tcBorders>
              <w:top w:val="single" w:sz="4" w:space="0" w:color="auto"/>
              <w:bottom w:val="single" w:sz="4" w:space="0" w:color="auto"/>
            </w:tcBorders>
            <w:vAlign w:val="center"/>
          </w:tcPr>
          <w:p w14:paraId="394C9517" w14:textId="77777777" w:rsidR="00D0683F" w:rsidRPr="00EF781A" w:rsidRDefault="00D0683F" w:rsidP="002C2D84">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4A006181" w14:textId="274CDB0B" w:rsidR="00D0683F" w:rsidRPr="00EF781A" w:rsidRDefault="00434BF6" w:rsidP="002C2D84">
            <w:pPr>
              <w:spacing w:before="120" w:after="120"/>
              <w:rPr>
                <w:rFonts w:ascii="Arial" w:hAnsi="Arial" w:cs="Arial"/>
              </w:rPr>
            </w:pPr>
            <w:r w:rsidRPr="00434BF6">
              <w:rPr>
                <w:rFonts w:ascii="Arial" w:hAnsi="Arial" w:cs="Arial"/>
                <w:b/>
                <w:bCs/>
              </w:rPr>
              <w:t>Site Preparation and Access</w:t>
            </w:r>
          </w:p>
        </w:tc>
      </w:tr>
      <w:tr w:rsidR="00D0683F" w:rsidRPr="000F51CF" w14:paraId="7B9D0D59" w14:textId="77777777" w:rsidTr="002C2D84">
        <w:trPr>
          <w:trHeight w:val="340"/>
        </w:trPr>
        <w:tc>
          <w:tcPr>
            <w:tcW w:w="0" w:type="auto"/>
            <w:tcBorders>
              <w:top w:val="single" w:sz="4" w:space="0" w:color="auto"/>
              <w:bottom w:val="single" w:sz="4" w:space="0" w:color="auto"/>
            </w:tcBorders>
            <w:vAlign w:val="center"/>
          </w:tcPr>
          <w:p w14:paraId="002DAC31"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2.1</w:t>
            </w:r>
          </w:p>
        </w:tc>
        <w:tc>
          <w:tcPr>
            <w:tcW w:w="6208" w:type="dxa"/>
            <w:tcBorders>
              <w:top w:val="single" w:sz="4" w:space="0" w:color="auto"/>
              <w:bottom w:val="single" w:sz="4" w:space="0" w:color="auto"/>
            </w:tcBorders>
            <w:vAlign w:val="center"/>
          </w:tcPr>
          <w:p w14:paraId="73338DF1" w14:textId="21C2BA7A" w:rsidR="00D0683F" w:rsidRPr="00EF781A" w:rsidRDefault="00434BF6" w:rsidP="002C2D84">
            <w:pPr>
              <w:rPr>
                <w:rFonts w:ascii="Arial" w:hAnsi="Arial" w:cs="Arial"/>
                <w:sz w:val="22"/>
                <w:szCs w:val="22"/>
              </w:rPr>
            </w:pPr>
            <w:r>
              <w:rPr>
                <w:rFonts w:ascii="Arial" w:hAnsi="Arial" w:cs="Arial"/>
                <w:sz w:val="22"/>
                <w:szCs w:val="22"/>
              </w:rPr>
              <w:t>Construct temporary access to site</w:t>
            </w:r>
          </w:p>
        </w:tc>
        <w:tc>
          <w:tcPr>
            <w:tcW w:w="2268" w:type="dxa"/>
            <w:tcBorders>
              <w:bottom w:val="single" w:sz="4" w:space="0" w:color="auto"/>
            </w:tcBorders>
            <w:vAlign w:val="center"/>
          </w:tcPr>
          <w:p w14:paraId="1BD954F5" w14:textId="77777777" w:rsidR="00D0683F" w:rsidRPr="004D50AC" w:rsidRDefault="00D0683F" w:rsidP="002C2D84">
            <w:pPr>
              <w:rPr>
                <w:sz w:val="22"/>
                <w:szCs w:val="22"/>
              </w:rPr>
            </w:pPr>
          </w:p>
        </w:tc>
      </w:tr>
      <w:tr w:rsidR="00D0683F" w:rsidRPr="000F51CF" w14:paraId="11F4A9E1" w14:textId="77777777" w:rsidTr="002C2D84">
        <w:trPr>
          <w:trHeight w:val="340"/>
        </w:trPr>
        <w:tc>
          <w:tcPr>
            <w:tcW w:w="0" w:type="auto"/>
            <w:tcBorders>
              <w:top w:val="single" w:sz="4" w:space="0" w:color="auto"/>
              <w:bottom w:val="single" w:sz="4" w:space="0" w:color="auto"/>
            </w:tcBorders>
            <w:vAlign w:val="center"/>
          </w:tcPr>
          <w:p w14:paraId="224DD701" w14:textId="2A6E1E1D"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2</w:t>
            </w:r>
          </w:p>
        </w:tc>
        <w:tc>
          <w:tcPr>
            <w:tcW w:w="6208" w:type="dxa"/>
            <w:tcBorders>
              <w:top w:val="single" w:sz="4" w:space="0" w:color="auto"/>
              <w:bottom w:val="single" w:sz="4" w:space="0" w:color="auto"/>
            </w:tcBorders>
            <w:vAlign w:val="center"/>
          </w:tcPr>
          <w:p w14:paraId="1F3E01BB" w14:textId="14920AA4" w:rsidR="00D0683F" w:rsidRPr="00EF781A" w:rsidRDefault="00434BF6" w:rsidP="002C2D84">
            <w:pPr>
              <w:rPr>
                <w:rFonts w:ascii="Arial" w:hAnsi="Arial" w:cs="Arial"/>
                <w:sz w:val="22"/>
                <w:szCs w:val="22"/>
              </w:rPr>
            </w:pPr>
            <w:r>
              <w:rPr>
                <w:rFonts w:ascii="Arial" w:hAnsi="Arial" w:cs="Arial"/>
                <w:sz w:val="22"/>
                <w:szCs w:val="22"/>
              </w:rPr>
              <w:t>Clear fallen debris and prepare working area</w:t>
            </w:r>
          </w:p>
        </w:tc>
        <w:tc>
          <w:tcPr>
            <w:tcW w:w="2268" w:type="dxa"/>
            <w:tcBorders>
              <w:bottom w:val="single" w:sz="4" w:space="0" w:color="auto"/>
            </w:tcBorders>
            <w:vAlign w:val="center"/>
          </w:tcPr>
          <w:p w14:paraId="28D51789" w14:textId="77777777" w:rsidR="00D0683F" w:rsidRPr="004D50AC" w:rsidRDefault="00D0683F" w:rsidP="002C2D84">
            <w:pPr>
              <w:rPr>
                <w:sz w:val="22"/>
                <w:szCs w:val="22"/>
              </w:rPr>
            </w:pPr>
          </w:p>
        </w:tc>
      </w:tr>
      <w:tr w:rsidR="00434BF6" w:rsidRPr="000F51CF" w14:paraId="69B0536C" w14:textId="77777777" w:rsidTr="002C2D84">
        <w:trPr>
          <w:trHeight w:val="340"/>
        </w:trPr>
        <w:tc>
          <w:tcPr>
            <w:tcW w:w="0" w:type="auto"/>
            <w:tcBorders>
              <w:top w:val="single" w:sz="4" w:space="0" w:color="auto"/>
              <w:bottom w:val="single" w:sz="4" w:space="0" w:color="auto"/>
            </w:tcBorders>
            <w:vAlign w:val="center"/>
          </w:tcPr>
          <w:p w14:paraId="7EEC764E" w14:textId="79F6BA58" w:rsidR="00434BF6" w:rsidRPr="00EF781A" w:rsidRDefault="00434BF6"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2.3</w:t>
            </w:r>
          </w:p>
        </w:tc>
        <w:tc>
          <w:tcPr>
            <w:tcW w:w="6208" w:type="dxa"/>
            <w:tcBorders>
              <w:top w:val="single" w:sz="4" w:space="0" w:color="auto"/>
              <w:bottom w:val="single" w:sz="4" w:space="0" w:color="auto"/>
            </w:tcBorders>
            <w:vAlign w:val="center"/>
          </w:tcPr>
          <w:p w14:paraId="508388EB" w14:textId="5EA04CBD" w:rsidR="00434BF6" w:rsidRPr="00EF781A" w:rsidRDefault="00434BF6" w:rsidP="002C2D84">
            <w:pPr>
              <w:rPr>
                <w:rFonts w:ascii="Arial" w:hAnsi="Arial" w:cs="Arial"/>
                <w:sz w:val="22"/>
                <w:szCs w:val="22"/>
              </w:rPr>
            </w:pPr>
            <w:r>
              <w:rPr>
                <w:rFonts w:ascii="Arial" w:hAnsi="Arial" w:cs="Arial"/>
                <w:sz w:val="22"/>
                <w:szCs w:val="22"/>
              </w:rPr>
              <w:t xml:space="preserve">Excavate </w:t>
            </w:r>
            <w:r w:rsidR="008C14D3">
              <w:rPr>
                <w:rFonts w:ascii="Arial" w:hAnsi="Arial" w:cs="Arial"/>
                <w:sz w:val="22"/>
                <w:szCs w:val="22"/>
              </w:rPr>
              <w:t xml:space="preserve">to hard rock the </w:t>
            </w:r>
            <w:r>
              <w:rPr>
                <w:rFonts w:ascii="Arial" w:hAnsi="Arial" w:cs="Arial"/>
                <w:sz w:val="22"/>
                <w:szCs w:val="22"/>
              </w:rPr>
              <w:t xml:space="preserve">landing strip for </w:t>
            </w:r>
            <w:r w:rsidR="008C14D3">
              <w:rPr>
                <w:rFonts w:ascii="Arial" w:hAnsi="Arial" w:cs="Arial"/>
                <w:sz w:val="22"/>
                <w:szCs w:val="22"/>
              </w:rPr>
              <w:t xml:space="preserve">the </w:t>
            </w:r>
            <w:r>
              <w:rPr>
                <w:rFonts w:ascii="Arial" w:hAnsi="Arial" w:cs="Arial"/>
                <w:sz w:val="22"/>
                <w:szCs w:val="22"/>
              </w:rPr>
              <w:t xml:space="preserve">seawall </w:t>
            </w:r>
          </w:p>
        </w:tc>
        <w:tc>
          <w:tcPr>
            <w:tcW w:w="2268" w:type="dxa"/>
            <w:tcBorders>
              <w:bottom w:val="single" w:sz="4" w:space="0" w:color="auto"/>
            </w:tcBorders>
            <w:vAlign w:val="center"/>
          </w:tcPr>
          <w:p w14:paraId="61287F81" w14:textId="77777777" w:rsidR="00434BF6" w:rsidRPr="004D50AC" w:rsidRDefault="00434BF6" w:rsidP="002C2D84">
            <w:pPr>
              <w:rPr>
                <w:sz w:val="22"/>
                <w:szCs w:val="22"/>
              </w:rPr>
            </w:pPr>
          </w:p>
        </w:tc>
      </w:tr>
      <w:tr w:rsidR="00D0683F" w:rsidRPr="000F51CF" w14:paraId="4BADEDEC" w14:textId="77777777" w:rsidTr="002C2D84">
        <w:trPr>
          <w:trHeight w:val="340"/>
        </w:trPr>
        <w:tc>
          <w:tcPr>
            <w:tcW w:w="0" w:type="auto"/>
            <w:tcBorders>
              <w:top w:val="single" w:sz="4" w:space="0" w:color="auto"/>
              <w:bottom w:val="single" w:sz="4" w:space="0" w:color="auto"/>
            </w:tcBorders>
            <w:vAlign w:val="center"/>
          </w:tcPr>
          <w:p w14:paraId="53160113" w14:textId="05D80E49"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34BF6">
              <w:rPr>
                <w:rFonts w:ascii="Arial" w:hAnsi="Arial" w:cs="Arial"/>
                <w:sz w:val="22"/>
                <w:szCs w:val="22"/>
              </w:rPr>
              <w:t>4</w:t>
            </w:r>
          </w:p>
        </w:tc>
        <w:tc>
          <w:tcPr>
            <w:tcW w:w="6208" w:type="dxa"/>
            <w:tcBorders>
              <w:top w:val="single" w:sz="4" w:space="0" w:color="auto"/>
              <w:bottom w:val="single" w:sz="4" w:space="0" w:color="auto"/>
            </w:tcBorders>
            <w:vAlign w:val="center"/>
          </w:tcPr>
          <w:p w14:paraId="0E34058E" w14:textId="110B0AD3" w:rsidR="00D0683F" w:rsidRPr="00EF781A" w:rsidRDefault="00D0683F" w:rsidP="002C2D84">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vAlign w:val="center"/>
          </w:tcPr>
          <w:p w14:paraId="7CC5CF48" w14:textId="77777777" w:rsidR="00D0683F" w:rsidRPr="004D50AC" w:rsidRDefault="00D0683F" w:rsidP="002C2D84">
            <w:pPr>
              <w:rPr>
                <w:sz w:val="22"/>
                <w:szCs w:val="22"/>
              </w:rPr>
            </w:pPr>
          </w:p>
        </w:tc>
      </w:tr>
      <w:tr w:rsidR="00D0683F" w:rsidRPr="000F51CF" w14:paraId="12810BE2" w14:textId="77777777" w:rsidTr="002C2D84">
        <w:trPr>
          <w:trHeight w:val="340"/>
        </w:trPr>
        <w:tc>
          <w:tcPr>
            <w:tcW w:w="0" w:type="auto"/>
            <w:tcBorders>
              <w:top w:val="single" w:sz="4" w:space="0" w:color="auto"/>
              <w:bottom w:val="single" w:sz="4" w:space="0" w:color="auto"/>
            </w:tcBorders>
            <w:vAlign w:val="center"/>
          </w:tcPr>
          <w:p w14:paraId="11F40677" w14:textId="77777777" w:rsidR="00D0683F" w:rsidRPr="00EF781A" w:rsidRDefault="00D0683F"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A8B6C8" w14:textId="77777777" w:rsidR="00D0683F" w:rsidRPr="00EF781A" w:rsidRDefault="00D0683F" w:rsidP="002C2D84">
            <w:pPr>
              <w:rPr>
                <w:rFonts w:ascii="Arial" w:hAnsi="Arial" w:cs="Arial"/>
                <w:sz w:val="22"/>
                <w:szCs w:val="22"/>
              </w:rPr>
            </w:pPr>
          </w:p>
        </w:tc>
        <w:tc>
          <w:tcPr>
            <w:tcW w:w="2268" w:type="dxa"/>
            <w:tcBorders>
              <w:bottom w:val="single" w:sz="4" w:space="0" w:color="auto"/>
            </w:tcBorders>
            <w:vAlign w:val="center"/>
          </w:tcPr>
          <w:p w14:paraId="3878EF4C" w14:textId="77777777" w:rsidR="00D0683F" w:rsidRPr="004D50AC" w:rsidRDefault="00D0683F" w:rsidP="002C2D84">
            <w:pPr>
              <w:rPr>
                <w:sz w:val="22"/>
                <w:szCs w:val="22"/>
              </w:rPr>
            </w:pPr>
          </w:p>
        </w:tc>
      </w:tr>
      <w:tr w:rsidR="00006E27" w:rsidRPr="000F51CF" w14:paraId="6B9ADFD6" w14:textId="77777777" w:rsidTr="002C2D84">
        <w:trPr>
          <w:trHeight w:val="340"/>
        </w:trPr>
        <w:tc>
          <w:tcPr>
            <w:tcW w:w="0" w:type="auto"/>
            <w:tcBorders>
              <w:top w:val="single" w:sz="4" w:space="0" w:color="auto"/>
              <w:bottom w:val="single" w:sz="4" w:space="0" w:color="auto"/>
            </w:tcBorders>
            <w:vAlign w:val="center"/>
          </w:tcPr>
          <w:p w14:paraId="654A5BDC" w14:textId="77777777" w:rsidR="00006E27"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0B30699" w14:textId="77777777" w:rsidR="00006E27" w:rsidRPr="00EF781A" w:rsidRDefault="00006E27" w:rsidP="002C2D84">
            <w:pPr>
              <w:rPr>
                <w:rFonts w:ascii="Arial" w:hAnsi="Arial" w:cs="Arial"/>
                <w:sz w:val="22"/>
                <w:szCs w:val="22"/>
              </w:rPr>
            </w:pPr>
          </w:p>
        </w:tc>
        <w:tc>
          <w:tcPr>
            <w:tcW w:w="2268" w:type="dxa"/>
            <w:tcBorders>
              <w:bottom w:val="single" w:sz="4" w:space="0" w:color="auto"/>
            </w:tcBorders>
            <w:vAlign w:val="center"/>
          </w:tcPr>
          <w:p w14:paraId="1F110934" w14:textId="77777777" w:rsidR="00006E27" w:rsidRPr="004D50AC" w:rsidRDefault="00006E27" w:rsidP="002C2D84">
            <w:pPr>
              <w:rPr>
                <w:sz w:val="22"/>
                <w:szCs w:val="22"/>
              </w:rPr>
            </w:pPr>
          </w:p>
        </w:tc>
      </w:tr>
      <w:tr w:rsidR="00366449" w:rsidRPr="000F51CF" w14:paraId="50C3694D" w14:textId="77777777" w:rsidTr="002C2D84">
        <w:trPr>
          <w:trHeight w:val="340"/>
        </w:trPr>
        <w:tc>
          <w:tcPr>
            <w:tcW w:w="0" w:type="auto"/>
            <w:tcBorders>
              <w:top w:val="single" w:sz="4" w:space="0" w:color="auto"/>
              <w:bottom w:val="single" w:sz="4" w:space="0" w:color="auto"/>
            </w:tcBorders>
            <w:vAlign w:val="center"/>
          </w:tcPr>
          <w:p w14:paraId="648549F3" w14:textId="77777777" w:rsidR="00366449" w:rsidRPr="00EF781A" w:rsidRDefault="00366449"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872E49D" w14:textId="77777777" w:rsidR="00366449" w:rsidRPr="00EF781A" w:rsidRDefault="00366449" w:rsidP="002C2D84">
            <w:pPr>
              <w:rPr>
                <w:rFonts w:ascii="Arial" w:hAnsi="Arial" w:cs="Arial"/>
                <w:sz w:val="22"/>
                <w:szCs w:val="22"/>
              </w:rPr>
            </w:pPr>
          </w:p>
        </w:tc>
        <w:tc>
          <w:tcPr>
            <w:tcW w:w="2268" w:type="dxa"/>
            <w:tcBorders>
              <w:bottom w:val="single" w:sz="4" w:space="0" w:color="auto"/>
            </w:tcBorders>
            <w:vAlign w:val="center"/>
          </w:tcPr>
          <w:p w14:paraId="1AB9461C" w14:textId="77777777" w:rsidR="00366449" w:rsidRPr="004D50AC" w:rsidRDefault="00366449" w:rsidP="002C2D84">
            <w:pPr>
              <w:rPr>
                <w:sz w:val="22"/>
                <w:szCs w:val="22"/>
              </w:rPr>
            </w:pPr>
          </w:p>
        </w:tc>
      </w:tr>
      <w:tr w:rsidR="00D0683F" w:rsidRPr="000F51CF" w14:paraId="3126497B" w14:textId="77777777" w:rsidTr="002C2D84">
        <w:trPr>
          <w:trHeight w:val="340"/>
        </w:trPr>
        <w:tc>
          <w:tcPr>
            <w:tcW w:w="0" w:type="auto"/>
            <w:tcBorders>
              <w:top w:val="single" w:sz="4" w:space="0" w:color="auto"/>
              <w:bottom w:val="single" w:sz="4" w:space="0" w:color="auto"/>
            </w:tcBorders>
            <w:vAlign w:val="center"/>
          </w:tcPr>
          <w:p w14:paraId="7BB18556" w14:textId="77777777" w:rsidR="00D0683F" w:rsidRPr="00EF781A" w:rsidRDefault="00D0683F" w:rsidP="002C2D84">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45522D6" w14:textId="00B4B4D7" w:rsidR="00D0683F" w:rsidRPr="00EF781A" w:rsidRDefault="00434BF6" w:rsidP="002C2D84">
            <w:pPr>
              <w:spacing w:before="120" w:after="120"/>
              <w:rPr>
                <w:rFonts w:ascii="Arial" w:hAnsi="Arial" w:cs="Arial"/>
              </w:rPr>
            </w:pPr>
            <w:r w:rsidRPr="00434BF6">
              <w:rPr>
                <w:rFonts w:ascii="Arial" w:hAnsi="Arial" w:cs="Arial"/>
                <w:b/>
                <w:bCs/>
              </w:rPr>
              <w:t>Cliff Excavation</w:t>
            </w:r>
          </w:p>
        </w:tc>
      </w:tr>
      <w:tr w:rsidR="000C357D" w:rsidRPr="000F51CF" w14:paraId="745DCF87" w14:textId="77777777" w:rsidTr="002C2D84">
        <w:trPr>
          <w:trHeight w:val="340"/>
        </w:trPr>
        <w:tc>
          <w:tcPr>
            <w:tcW w:w="0" w:type="auto"/>
            <w:tcBorders>
              <w:top w:val="single" w:sz="4" w:space="0" w:color="auto"/>
              <w:bottom w:val="single" w:sz="4" w:space="0" w:color="auto"/>
            </w:tcBorders>
            <w:vAlign w:val="center"/>
          </w:tcPr>
          <w:p w14:paraId="24DDB014" w14:textId="77777777"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1E8147A2" w:rsidR="000C357D" w:rsidRPr="00EF781A" w:rsidRDefault="00434BF6" w:rsidP="002C2D84">
            <w:pPr>
              <w:rPr>
                <w:rFonts w:ascii="Arial" w:hAnsi="Arial" w:cs="Arial"/>
                <w:sz w:val="22"/>
                <w:szCs w:val="22"/>
              </w:rPr>
            </w:pPr>
            <w:r>
              <w:rPr>
                <w:rFonts w:ascii="Arial" w:hAnsi="Arial" w:cs="Arial"/>
                <w:sz w:val="22"/>
                <w:szCs w:val="22"/>
              </w:rPr>
              <w:t>Excavate and trim the cliff face to make safe</w:t>
            </w:r>
          </w:p>
        </w:tc>
        <w:tc>
          <w:tcPr>
            <w:tcW w:w="2268" w:type="dxa"/>
            <w:tcBorders>
              <w:top w:val="single" w:sz="4" w:space="0" w:color="auto"/>
              <w:bottom w:val="single" w:sz="4" w:space="0" w:color="auto"/>
            </w:tcBorders>
            <w:vAlign w:val="center"/>
          </w:tcPr>
          <w:p w14:paraId="33984A0E" w14:textId="77777777" w:rsidR="000C357D" w:rsidRPr="00780997" w:rsidRDefault="000C357D" w:rsidP="002C2D84">
            <w:pPr>
              <w:rPr>
                <w:sz w:val="22"/>
                <w:szCs w:val="22"/>
              </w:rPr>
            </w:pPr>
          </w:p>
        </w:tc>
      </w:tr>
      <w:tr w:rsidR="000C357D" w:rsidRPr="000F51CF" w14:paraId="2D0AC08D" w14:textId="77777777" w:rsidTr="002C2D84">
        <w:trPr>
          <w:trHeight w:val="340"/>
        </w:trPr>
        <w:tc>
          <w:tcPr>
            <w:tcW w:w="0" w:type="auto"/>
            <w:tcBorders>
              <w:top w:val="single" w:sz="4" w:space="0" w:color="auto"/>
              <w:bottom w:val="single" w:sz="4" w:space="0" w:color="auto"/>
            </w:tcBorders>
            <w:vAlign w:val="center"/>
          </w:tcPr>
          <w:p w14:paraId="4DEF6315" w14:textId="77777777"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3.2</w:t>
            </w:r>
          </w:p>
        </w:tc>
        <w:tc>
          <w:tcPr>
            <w:tcW w:w="6208" w:type="dxa"/>
            <w:tcBorders>
              <w:top w:val="single" w:sz="4" w:space="0" w:color="auto"/>
              <w:bottom w:val="single" w:sz="4" w:space="0" w:color="auto"/>
            </w:tcBorders>
            <w:vAlign w:val="center"/>
          </w:tcPr>
          <w:p w14:paraId="73B8EBFA" w14:textId="18A75417" w:rsidR="000C357D" w:rsidRPr="00EF781A" w:rsidRDefault="00434BF6" w:rsidP="002C2D84">
            <w:pPr>
              <w:rPr>
                <w:rFonts w:ascii="Arial" w:hAnsi="Arial" w:cs="Arial"/>
                <w:sz w:val="22"/>
                <w:szCs w:val="22"/>
              </w:rPr>
            </w:pPr>
            <w:r>
              <w:rPr>
                <w:rFonts w:ascii="Arial" w:hAnsi="Arial" w:cs="Arial"/>
                <w:sz w:val="22"/>
                <w:szCs w:val="22"/>
              </w:rPr>
              <w:t>Retain suitable boulders to be reused</w:t>
            </w:r>
          </w:p>
        </w:tc>
        <w:tc>
          <w:tcPr>
            <w:tcW w:w="2268" w:type="dxa"/>
            <w:tcBorders>
              <w:top w:val="single" w:sz="4" w:space="0" w:color="auto"/>
              <w:bottom w:val="single" w:sz="4" w:space="0" w:color="auto"/>
            </w:tcBorders>
            <w:vAlign w:val="center"/>
          </w:tcPr>
          <w:p w14:paraId="1841BD60" w14:textId="77777777" w:rsidR="000C357D" w:rsidRPr="00780997" w:rsidRDefault="000C357D" w:rsidP="002C2D84">
            <w:pPr>
              <w:rPr>
                <w:sz w:val="22"/>
                <w:szCs w:val="22"/>
              </w:rPr>
            </w:pPr>
          </w:p>
        </w:tc>
      </w:tr>
      <w:tr w:rsidR="000C357D" w:rsidRPr="000F51CF" w14:paraId="7DD1EDD9" w14:textId="77777777" w:rsidTr="002C2D84">
        <w:trPr>
          <w:trHeight w:val="340"/>
        </w:trPr>
        <w:tc>
          <w:tcPr>
            <w:tcW w:w="0" w:type="auto"/>
            <w:tcBorders>
              <w:top w:val="single" w:sz="4" w:space="0" w:color="auto"/>
              <w:bottom w:val="single" w:sz="4" w:space="0" w:color="auto"/>
            </w:tcBorders>
            <w:vAlign w:val="center"/>
          </w:tcPr>
          <w:p w14:paraId="1215FB3B" w14:textId="65913D31"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w:t>
            </w:r>
            <w:r w:rsidR="00434BF6">
              <w:rPr>
                <w:rFonts w:ascii="Arial" w:hAnsi="Arial" w:cs="Arial"/>
                <w:sz w:val="22"/>
                <w:szCs w:val="22"/>
              </w:rPr>
              <w:t>3</w:t>
            </w:r>
          </w:p>
        </w:tc>
        <w:tc>
          <w:tcPr>
            <w:tcW w:w="6208" w:type="dxa"/>
            <w:tcBorders>
              <w:top w:val="single" w:sz="4" w:space="0" w:color="auto"/>
              <w:bottom w:val="single" w:sz="4" w:space="0" w:color="auto"/>
            </w:tcBorders>
            <w:vAlign w:val="center"/>
          </w:tcPr>
          <w:p w14:paraId="7053C4D9" w14:textId="77777777" w:rsidR="000C357D" w:rsidRPr="00EF781A" w:rsidRDefault="000C357D" w:rsidP="002C2D84">
            <w:pPr>
              <w:rPr>
                <w:rFonts w:ascii="Arial" w:hAnsi="Arial" w:cs="Arial"/>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58B39E6F" w14:textId="77777777" w:rsidR="000C357D" w:rsidRPr="00780997" w:rsidRDefault="000C357D" w:rsidP="002C2D84">
            <w:pPr>
              <w:rPr>
                <w:sz w:val="22"/>
                <w:szCs w:val="22"/>
              </w:rPr>
            </w:pPr>
          </w:p>
        </w:tc>
      </w:tr>
      <w:tr w:rsidR="000C357D" w:rsidRPr="000F51CF" w14:paraId="61EC8646" w14:textId="77777777" w:rsidTr="002C2D84">
        <w:trPr>
          <w:trHeight w:val="340"/>
        </w:trPr>
        <w:tc>
          <w:tcPr>
            <w:tcW w:w="0" w:type="auto"/>
            <w:tcBorders>
              <w:top w:val="single" w:sz="4" w:space="0" w:color="auto"/>
              <w:bottom w:val="single" w:sz="4" w:space="0" w:color="auto"/>
            </w:tcBorders>
            <w:vAlign w:val="center"/>
          </w:tcPr>
          <w:p w14:paraId="707CFD96" w14:textId="77777777"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6195576" w14:textId="77777777" w:rsidR="000C357D" w:rsidRPr="00EF781A" w:rsidRDefault="000C357D"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14F04DFC" w14:textId="77777777" w:rsidR="000C357D" w:rsidRPr="00780997" w:rsidRDefault="000C357D" w:rsidP="002C2D84">
            <w:pPr>
              <w:rPr>
                <w:sz w:val="22"/>
                <w:szCs w:val="22"/>
              </w:rPr>
            </w:pPr>
          </w:p>
        </w:tc>
      </w:tr>
      <w:tr w:rsidR="00434BF6" w:rsidRPr="000F51CF" w14:paraId="6543047B" w14:textId="77777777" w:rsidTr="002C2D84">
        <w:trPr>
          <w:trHeight w:val="340"/>
        </w:trPr>
        <w:tc>
          <w:tcPr>
            <w:tcW w:w="0" w:type="auto"/>
            <w:tcBorders>
              <w:top w:val="single" w:sz="4" w:space="0" w:color="auto"/>
              <w:bottom w:val="single" w:sz="4" w:space="0" w:color="auto"/>
            </w:tcBorders>
            <w:vAlign w:val="center"/>
          </w:tcPr>
          <w:p w14:paraId="110B1DDA" w14:textId="77777777" w:rsidR="00434BF6" w:rsidRPr="00EF781A" w:rsidRDefault="00434BF6"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284E8AE" w14:textId="77777777" w:rsidR="00434BF6" w:rsidRPr="00EF781A" w:rsidRDefault="00434BF6"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6FDF5168" w14:textId="77777777" w:rsidR="00434BF6" w:rsidRPr="00780997" w:rsidRDefault="00434BF6" w:rsidP="002C2D84">
            <w:pPr>
              <w:rPr>
                <w:sz w:val="22"/>
                <w:szCs w:val="22"/>
              </w:rPr>
            </w:pPr>
          </w:p>
        </w:tc>
      </w:tr>
      <w:tr w:rsidR="00366449" w:rsidRPr="000F51CF" w14:paraId="5049DD30" w14:textId="77777777" w:rsidTr="002C2D84">
        <w:trPr>
          <w:trHeight w:val="340"/>
        </w:trPr>
        <w:tc>
          <w:tcPr>
            <w:tcW w:w="0" w:type="auto"/>
            <w:tcBorders>
              <w:top w:val="single" w:sz="4" w:space="0" w:color="auto"/>
              <w:bottom w:val="single" w:sz="4" w:space="0" w:color="auto"/>
            </w:tcBorders>
            <w:vAlign w:val="center"/>
          </w:tcPr>
          <w:p w14:paraId="79CC4499" w14:textId="77777777" w:rsidR="00366449" w:rsidRPr="00EF781A" w:rsidRDefault="00366449"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C70A994" w14:textId="77777777" w:rsidR="00366449" w:rsidRPr="00EF781A" w:rsidRDefault="00366449"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79266050" w14:textId="77777777" w:rsidR="00366449" w:rsidRPr="00780997" w:rsidRDefault="00366449" w:rsidP="002C2D84">
            <w:pPr>
              <w:rPr>
                <w:sz w:val="22"/>
                <w:szCs w:val="22"/>
              </w:rPr>
            </w:pPr>
          </w:p>
        </w:tc>
      </w:tr>
      <w:tr w:rsidR="000C357D" w:rsidRPr="000F51CF" w14:paraId="67CB27F0" w14:textId="77777777" w:rsidTr="002C2D84">
        <w:trPr>
          <w:trHeight w:val="340"/>
        </w:trPr>
        <w:tc>
          <w:tcPr>
            <w:tcW w:w="0" w:type="auto"/>
            <w:tcBorders>
              <w:top w:val="single" w:sz="4" w:space="0" w:color="auto"/>
              <w:bottom w:val="single" w:sz="4" w:space="0" w:color="auto"/>
            </w:tcBorders>
            <w:vAlign w:val="center"/>
          </w:tcPr>
          <w:p w14:paraId="49E82171" w14:textId="77777777" w:rsidR="000C357D" w:rsidRPr="00EF781A" w:rsidRDefault="000C357D" w:rsidP="002C2D84">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109176E9" w:rsidR="000C357D" w:rsidRPr="00EF781A" w:rsidRDefault="00434BF6" w:rsidP="002C2D84">
            <w:pPr>
              <w:spacing w:before="120" w:after="120"/>
              <w:rPr>
                <w:rFonts w:ascii="Arial" w:hAnsi="Arial" w:cs="Arial"/>
              </w:rPr>
            </w:pPr>
            <w:proofErr w:type="gramStart"/>
            <w:r w:rsidRPr="00434BF6">
              <w:rPr>
                <w:rFonts w:ascii="Arial" w:hAnsi="Arial" w:cs="Arial"/>
                <w:b/>
                <w:bCs/>
              </w:rPr>
              <w:t>Construct</w:t>
            </w:r>
            <w:proofErr w:type="gramEnd"/>
            <w:r w:rsidRPr="00434BF6">
              <w:rPr>
                <w:rFonts w:ascii="Arial" w:hAnsi="Arial" w:cs="Arial"/>
                <w:b/>
                <w:bCs/>
              </w:rPr>
              <w:t xml:space="preserve"> Sea Wall</w:t>
            </w:r>
          </w:p>
        </w:tc>
      </w:tr>
      <w:tr w:rsidR="000C357D" w:rsidRPr="000F51CF" w14:paraId="6719B5EE" w14:textId="77777777" w:rsidTr="002C2D84">
        <w:trPr>
          <w:trHeight w:val="340"/>
        </w:trPr>
        <w:tc>
          <w:tcPr>
            <w:tcW w:w="0" w:type="auto"/>
            <w:tcBorders>
              <w:top w:val="single" w:sz="4" w:space="0" w:color="auto"/>
              <w:bottom w:val="single" w:sz="4" w:space="0" w:color="auto"/>
            </w:tcBorders>
            <w:vAlign w:val="center"/>
          </w:tcPr>
          <w:p w14:paraId="77C80A2F" w14:textId="3B159C79"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1</w:t>
            </w:r>
          </w:p>
        </w:tc>
        <w:tc>
          <w:tcPr>
            <w:tcW w:w="6208" w:type="dxa"/>
            <w:tcBorders>
              <w:top w:val="single" w:sz="4" w:space="0" w:color="auto"/>
              <w:bottom w:val="single" w:sz="4" w:space="0" w:color="auto"/>
            </w:tcBorders>
            <w:vAlign w:val="center"/>
          </w:tcPr>
          <w:p w14:paraId="503BB1C6" w14:textId="7DBE352B" w:rsidR="000C357D" w:rsidRPr="0033709F" w:rsidRDefault="008C14D3" w:rsidP="002C2D84">
            <w:pPr>
              <w:rPr>
                <w:rFonts w:ascii="Arial" w:hAnsi="Arial" w:cs="Arial"/>
                <w:sz w:val="22"/>
                <w:szCs w:val="22"/>
              </w:rPr>
            </w:pPr>
            <w:r>
              <w:rPr>
                <w:rFonts w:ascii="Arial" w:hAnsi="Arial" w:cs="Arial"/>
                <w:sz w:val="22"/>
                <w:szCs w:val="22"/>
              </w:rPr>
              <w:t>Install concrete blinding to provide flat and solid base</w:t>
            </w:r>
          </w:p>
        </w:tc>
        <w:tc>
          <w:tcPr>
            <w:tcW w:w="2268" w:type="dxa"/>
            <w:tcBorders>
              <w:top w:val="single" w:sz="4" w:space="0" w:color="auto"/>
              <w:bottom w:val="single" w:sz="4" w:space="0" w:color="auto"/>
            </w:tcBorders>
            <w:vAlign w:val="center"/>
          </w:tcPr>
          <w:p w14:paraId="1D1FC6C8" w14:textId="77777777" w:rsidR="000C357D" w:rsidRPr="00F10F62" w:rsidRDefault="000C357D" w:rsidP="000C357D">
            <w:pPr>
              <w:rPr>
                <w:sz w:val="22"/>
                <w:szCs w:val="22"/>
              </w:rPr>
            </w:pPr>
          </w:p>
        </w:tc>
      </w:tr>
      <w:tr w:rsidR="000C357D" w:rsidRPr="000F51CF" w14:paraId="3AF6AF53" w14:textId="77777777" w:rsidTr="002C2D84">
        <w:trPr>
          <w:trHeight w:val="340"/>
        </w:trPr>
        <w:tc>
          <w:tcPr>
            <w:tcW w:w="0" w:type="auto"/>
            <w:tcBorders>
              <w:top w:val="single" w:sz="4" w:space="0" w:color="auto"/>
              <w:bottom w:val="single" w:sz="4" w:space="0" w:color="auto"/>
            </w:tcBorders>
            <w:vAlign w:val="center"/>
          </w:tcPr>
          <w:p w14:paraId="572FB019" w14:textId="229F6CC6" w:rsidR="000C357D" w:rsidRPr="00EF781A" w:rsidRDefault="000C357D"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002C2D84">
              <w:rPr>
                <w:rFonts w:ascii="Arial" w:hAnsi="Arial" w:cs="Arial"/>
                <w:sz w:val="22"/>
                <w:szCs w:val="22"/>
              </w:rPr>
              <w:t>2</w:t>
            </w:r>
          </w:p>
        </w:tc>
        <w:tc>
          <w:tcPr>
            <w:tcW w:w="6208" w:type="dxa"/>
            <w:tcBorders>
              <w:top w:val="single" w:sz="4" w:space="0" w:color="auto"/>
              <w:bottom w:val="single" w:sz="4" w:space="0" w:color="auto"/>
            </w:tcBorders>
            <w:vAlign w:val="center"/>
          </w:tcPr>
          <w:p w14:paraId="5B83A22C" w14:textId="1740BEF0" w:rsidR="000C357D" w:rsidRPr="0033709F" w:rsidRDefault="008C14D3" w:rsidP="002C2D84">
            <w:pPr>
              <w:rPr>
                <w:rFonts w:ascii="Arial" w:hAnsi="Arial" w:cs="Arial"/>
                <w:b/>
                <w:bCs/>
                <w:sz w:val="22"/>
                <w:szCs w:val="22"/>
              </w:rPr>
            </w:pPr>
            <w:r>
              <w:rPr>
                <w:rFonts w:ascii="Arial" w:hAnsi="Arial" w:cs="Arial"/>
                <w:sz w:val="22"/>
                <w:szCs w:val="22"/>
              </w:rPr>
              <w:t>Construct seawall</w:t>
            </w:r>
          </w:p>
        </w:tc>
        <w:tc>
          <w:tcPr>
            <w:tcW w:w="2268" w:type="dxa"/>
            <w:tcBorders>
              <w:top w:val="single" w:sz="4" w:space="0" w:color="auto"/>
              <w:bottom w:val="single" w:sz="4" w:space="0" w:color="auto"/>
            </w:tcBorders>
            <w:vAlign w:val="center"/>
          </w:tcPr>
          <w:p w14:paraId="63F14BD2" w14:textId="77777777" w:rsidR="000C357D" w:rsidRPr="00F10F62" w:rsidRDefault="000C357D" w:rsidP="000C357D">
            <w:pPr>
              <w:rPr>
                <w:b/>
                <w:bCs/>
                <w:sz w:val="22"/>
                <w:szCs w:val="22"/>
              </w:rPr>
            </w:pPr>
          </w:p>
        </w:tc>
      </w:tr>
      <w:tr w:rsidR="003A6875" w:rsidRPr="000F51CF" w14:paraId="2E3608D4" w14:textId="77777777" w:rsidTr="002C2D84">
        <w:trPr>
          <w:trHeight w:val="340"/>
        </w:trPr>
        <w:tc>
          <w:tcPr>
            <w:tcW w:w="0" w:type="auto"/>
            <w:tcBorders>
              <w:top w:val="single" w:sz="4" w:space="0" w:color="auto"/>
              <w:bottom w:val="single" w:sz="4" w:space="0" w:color="auto"/>
            </w:tcBorders>
            <w:vAlign w:val="center"/>
          </w:tcPr>
          <w:p w14:paraId="6B1C4921" w14:textId="61F095A6" w:rsidR="003A6875" w:rsidRPr="008C14D3" w:rsidRDefault="008C14D3"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4.3</w:t>
            </w:r>
          </w:p>
        </w:tc>
        <w:tc>
          <w:tcPr>
            <w:tcW w:w="6208" w:type="dxa"/>
            <w:tcBorders>
              <w:top w:val="single" w:sz="4" w:space="0" w:color="auto"/>
              <w:bottom w:val="single" w:sz="4" w:space="0" w:color="auto"/>
            </w:tcBorders>
            <w:vAlign w:val="center"/>
          </w:tcPr>
          <w:p w14:paraId="372E70E6" w14:textId="1DC2CB5C" w:rsidR="003A6875" w:rsidRPr="008C14D3" w:rsidRDefault="008C14D3" w:rsidP="002C2D84">
            <w:pPr>
              <w:rPr>
                <w:rFonts w:ascii="Arial" w:hAnsi="Arial" w:cs="Arial"/>
                <w:sz w:val="22"/>
                <w:szCs w:val="22"/>
              </w:rPr>
            </w:pPr>
            <w:r w:rsidRPr="008C14D3">
              <w:rPr>
                <w:rFonts w:ascii="Arial" w:hAnsi="Arial" w:cs="Arial"/>
                <w:sz w:val="22"/>
                <w:szCs w:val="22"/>
              </w:rPr>
              <w:t>Sandbag formwork as per drawings</w:t>
            </w:r>
          </w:p>
        </w:tc>
        <w:tc>
          <w:tcPr>
            <w:tcW w:w="2268" w:type="dxa"/>
            <w:tcBorders>
              <w:top w:val="single" w:sz="4" w:space="0" w:color="auto"/>
              <w:bottom w:val="single" w:sz="4" w:space="0" w:color="auto"/>
            </w:tcBorders>
            <w:vAlign w:val="center"/>
          </w:tcPr>
          <w:p w14:paraId="0BAE0658" w14:textId="77777777" w:rsidR="003A6875" w:rsidRPr="00F10F62" w:rsidRDefault="003A6875" w:rsidP="000C357D">
            <w:pPr>
              <w:rPr>
                <w:b/>
                <w:bCs/>
                <w:sz w:val="22"/>
                <w:szCs w:val="22"/>
              </w:rPr>
            </w:pPr>
          </w:p>
        </w:tc>
      </w:tr>
      <w:tr w:rsidR="000628EB" w:rsidRPr="000F51CF" w14:paraId="39BDC746" w14:textId="77777777" w:rsidTr="002C2D84">
        <w:trPr>
          <w:trHeight w:val="340"/>
        </w:trPr>
        <w:tc>
          <w:tcPr>
            <w:tcW w:w="0" w:type="auto"/>
            <w:tcBorders>
              <w:top w:val="single" w:sz="4" w:space="0" w:color="auto"/>
              <w:bottom w:val="single" w:sz="4" w:space="0" w:color="auto"/>
            </w:tcBorders>
            <w:vAlign w:val="center"/>
          </w:tcPr>
          <w:p w14:paraId="12DD0103" w14:textId="4877D0D1" w:rsidR="000628EB" w:rsidRPr="00EF781A" w:rsidRDefault="008C14D3"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4.4</w:t>
            </w:r>
          </w:p>
        </w:tc>
        <w:tc>
          <w:tcPr>
            <w:tcW w:w="6208" w:type="dxa"/>
            <w:tcBorders>
              <w:top w:val="single" w:sz="4" w:space="0" w:color="auto"/>
              <w:bottom w:val="single" w:sz="4" w:space="0" w:color="auto"/>
            </w:tcBorders>
            <w:vAlign w:val="center"/>
          </w:tcPr>
          <w:p w14:paraId="437C8CC8" w14:textId="1522C9E4" w:rsidR="000628EB" w:rsidRPr="00EF781A" w:rsidRDefault="008C14D3" w:rsidP="002C2D84">
            <w:pPr>
              <w:rPr>
                <w:rFonts w:ascii="Arial" w:hAnsi="Arial" w:cs="Arial"/>
                <w:b/>
                <w:bCs/>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1C31B371" w14:textId="77777777" w:rsidR="000628EB" w:rsidRPr="00F10F62" w:rsidRDefault="000628EB" w:rsidP="000628EB">
            <w:pPr>
              <w:rPr>
                <w:b/>
                <w:bCs/>
                <w:sz w:val="22"/>
                <w:szCs w:val="22"/>
              </w:rPr>
            </w:pPr>
          </w:p>
        </w:tc>
      </w:tr>
      <w:tr w:rsidR="008C14D3" w:rsidRPr="000F51CF" w14:paraId="04FA28D7" w14:textId="77777777" w:rsidTr="002C2D84">
        <w:trPr>
          <w:trHeight w:val="340"/>
        </w:trPr>
        <w:tc>
          <w:tcPr>
            <w:tcW w:w="0" w:type="auto"/>
            <w:tcBorders>
              <w:top w:val="single" w:sz="4" w:space="0" w:color="auto"/>
              <w:bottom w:val="single" w:sz="4" w:space="0" w:color="auto"/>
            </w:tcBorders>
            <w:vAlign w:val="center"/>
          </w:tcPr>
          <w:p w14:paraId="7C76857D" w14:textId="77777777" w:rsidR="008C14D3" w:rsidRPr="00EF781A" w:rsidRDefault="008C14D3"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9EBFB01" w14:textId="77777777" w:rsidR="008C14D3" w:rsidRPr="00EF781A" w:rsidRDefault="008C14D3"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1D09331A" w14:textId="77777777" w:rsidR="008C14D3" w:rsidRPr="00F10F62" w:rsidRDefault="008C14D3" w:rsidP="000628EB">
            <w:pPr>
              <w:rPr>
                <w:b/>
                <w:bCs/>
                <w:sz w:val="22"/>
                <w:szCs w:val="22"/>
              </w:rPr>
            </w:pPr>
          </w:p>
        </w:tc>
      </w:tr>
      <w:tr w:rsidR="008C14D3" w:rsidRPr="000F51CF" w14:paraId="6DD6830E" w14:textId="77777777" w:rsidTr="002C2D84">
        <w:trPr>
          <w:trHeight w:val="340"/>
        </w:trPr>
        <w:tc>
          <w:tcPr>
            <w:tcW w:w="0" w:type="auto"/>
            <w:tcBorders>
              <w:top w:val="single" w:sz="4" w:space="0" w:color="auto"/>
              <w:bottom w:val="single" w:sz="4" w:space="0" w:color="auto"/>
            </w:tcBorders>
            <w:vAlign w:val="center"/>
          </w:tcPr>
          <w:p w14:paraId="093DE74C" w14:textId="77777777" w:rsidR="008C14D3" w:rsidRPr="00EF781A" w:rsidRDefault="008C14D3"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6DF0C6D" w14:textId="77777777" w:rsidR="008C14D3" w:rsidRPr="00EF781A" w:rsidRDefault="008C14D3"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55EC85D1" w14:textId="77777777" w:rsidR="008C14D3" w:rsidRPr="00F10F62" w:rsidRDefault="008C14D3" w:rsidP="000628EB">
            <w:pPr>
              <w:rPr>
                <w:b/>
                <w:bCs/>
                <w:sz w:val="22"/>
                <w:szCs w:val="22"/>
              </w:rPr>
            </w:pPr>
          </w:p>
        </w:tc>
      </w:tr>
      <w:tr w:rsidR="000628EB" w:rsidRPr="000F51CF" w14:paraId="33D81B58" w14:textId="77777777" w:rsidTr="002C2D84">
        <w:trPr>
          <w:trHeight w:val="340"/>
        </w:trPr>
        <w:tc>
          <w:tcPr>
            <w:tcW w:w="0" w:type="auto"/>
            <w:tcBorders>
              <w:top w:val="single" w:sz="4" w:space="0" w:color="auto"/>
              <w:bottom w:val="single" w:sz="4" w:space="0" w:color="auto"/>
            </w:tcBorders>
            <w:vAlign w:val="center"/>
          </w:tcPr>
          <w:p w14:paraId="24B0DC8B" w14:textId="38802E11" w:rsidR="000628EB" w:rsidRPr="00EF781A" w:rsidRDefault="000628EB"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0098EB9" w14:textId="3A1E53C3" w:rsidR="000628EB" w:rsidRPr="00EF781A" w:rsidRDefault="000628EB"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79B51AF5" w14:textId="77777777" w:rsidR="000628EB" w:rsidRPr="00F10F62" w:rsidRDefault="000628EB" w:rsidP="000628EB">
            <w:pPr>
              <w:rPr>
                <w:b/>
                <w:bCs/>
                <w:sz w:val="22"/>
                <w:szCs w:val="22"/>
              </w:rPr>
            </w:pPr>
          </w:p>
        </w:tc>
      </w:tr>
      <w:tr w:rsidR="000628EB" w:rsidRPr="000F51CF" w14:paraId="6D1F4C64" w14:textId="77777777" w:rsidTr="002C2D84">
        <w:trPr>
          <w:trHeight w:val="340"/>
        </w:trPr>
        <w:tc>
          <w:tcPr>
            <w:tcW w:w="0" w:type="auto"/>
            <w:tcBorders>
              <w:top w:val="single" w:sz="4" w:space="0" w:color="auto"/>
              <w:bottom w:val="single" w:sz="4" w:space="0" w:color="auto"/>
            </w:tcBorders>
            <w:vAlign w:val="center"/>
          </w:tcPr>
          <w:p w14:paraId="5F81B69E" w14:textId="69D24005" w:rsidR="000628EB" w:rsidRPr="00C6224D" w:rsidRDefault="00006E27" w:rsidP="002C2D84">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5</w:t>
            </w:r>
            <w:r w:rsidR="000628EB">
              <w:rPr>
                <w:rFonts w:ascii="Arial" w:hAnsi="Arial" w:cs="Arial"/>
                <w:b/>
                <w:bCs/>
              </w:rPr>
              <w:t>.</w:t>
            </w:r>
          </w:p>
        </w:tc>
        <w:tc>
          <w:tcPr>
            <w:tcW w:w="8476" w:type="dxa"/>
            <w:gridSpan w:val="2"/>
            <w:tcBorders>
              <w:top w:val="single" w:sz="4" w:space="0" w:color="auto"/>
              <w:bottom w:val="single" w:sz="4" w:space="0" w:color="auto"/>
            </w:tcBorders>
            <w:vAlign w:val="center"/>
          </w:tcPr>
          <w:p w14:paraId="0E47A205" w14:textId="19327E30" w:rsidR="000628EB" w:rsidRPr="00EF781A" w:rsidRDefault="000628EB" w:rsidP="002C2D84">
            <w:pPr>
              <w:spacing w:before="120" w:after="120"/>
              <w:rPr>
                <w:rFonts w:ascii="Arial" w:hAnsi="Arial" w:cs="Arial"/>
                <w:b/>
                <w:bCs/>
              </w:rPr>
            </w:pPr>
            <w:r w:rsidRPr="00EF781A">
              <w:rPr>
                <w:rFonts w:ascii="Arial" w:hAnsi="Arial" w:cs="Arial"/>
                <w:b/>
                <w:bCs/>
              </w:rPr>
              <w:t>Demobilization and Site Clean-up</w:t>
            </w:r>
          </w:p>
        </w:tc>
      </w:tr>
      <w:tr w:rsidR="000628EB" w:rsidRPr="000F51CF" w14:paraId="1EB8734A" w14:textId="77777777" w:rsidTr="002C2D84">
        <w:trPr>
          <w:trHeight w:val="340"/>
        </w:trPr>
        <w:tc>
          <w:tcPr>
            <w:tcW w:w="0" w:type="auto"/>
            <w:tcBorders>
              <w:top w:val="single" w:sz="4" w:space="0" w:color="auto"/>
              <w:bottom w:val="single" w:sz="4" w:space="0" w:color="auto"/>
            </w:tcBorders>
            <w:vAlign w:val="center"/>
          </w:tcPr>
          <w:p w14:paraId="61DF431B" w14:textId="06934C01" w:rsidR="000628EB"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0628EB"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4D1E5C1E" w14:textId="77777777" w:rsidR="000628EB" w:rsidRPr="00EF781A" w:rsidRDefault="000628EB" w:rsidP="002C2D84">
            <w:pPr>
              <w:rPr>
                <w:rFonts w:ascii="Arial" w:hAnsi="Arial" w:cs="Arial"/>
                <w:sz w:val="22"/>
                <w:szCs w:val="22"/>
              </w:rPr>
            </w:pPr>
            <w:r w:rsidRPr="00EF781A">
              <w:rPr>
                <w:rFonts w:ascii="Arial" w:hAnsi="Arial" w:cs="Arial"/>
                <w:sz w:val="22"/>
                <w:szCs w:val="22"/>
              </w:rPr>
              <w:t>Remove and dispose of waste</w:t>
            </w:r>
          </w:p>
        </w:tc>
        <w:tc>
          <w:tcPr>
            <w:tcW w:w="2268" w:type="dxa"/>
            <w:tcBorders>
              <w:top w:val="single" w:sz="4" w:space="0" w:color="auto"/>
              <w:bottom w:val="single" w:sz="4" w:space="0" w:color="auto"/>
            </w:tcBorders>
            <w:vAlign w:val="center"/>
          </w:tcPr>
          <w:p w14:paraId="20C0C7A9" w14:textId="77777777" w:rsidR="000628EB" w:rsidRPr="00F10F62" w:rsidRDefault="000628EB" w:rsidP="000628EB">
            <w:pPr>
              <w:rPr>
                <w:sz w:val="22"/>
                <w:szCs w:val="22"/>
              </w:rPr>
            </w:pPr>
          </w:p>
        </w:tc>
      </w:tr>
      <w:tr w:rsidR="000628EB" w:rsidRPr="000F51CF" w14:paraId="7D571553" w14:textId="77777777" w:rsidTr="002C2D84">
        <w:trPr>
          <w:trHeight w:val="340"/>
        </w:trPr>
        <w:tc>
          <w:tcPr>
            <w:tcW w:w="0" w:type="auto"/>
            <w:tcBorders>
              <w:top w:val="single" w:sz="4" w:space="0" w:color="auto"/>
              <w:bottom w:val="single" w:sz="4" w:space="0" w:color="auto"/>
            </w:tcBorders>
            <w:vAlign w:val="center"/>
          </w:tcPr>
          <w:p w14:paraId="252BB002" w14:textId="73DEEA21" w:rsidR="000628EB"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0628EB"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180BF334" w14:textId="77777777" w:rsidR="000628EB" w:rsidRPr="00EF781A" w:rsidRDefault="000628EB" w:rsidP="002C2D84">
            <w:pPr>
              <w:rPr>
                <w:rFonts w:ascii="Arial" w:hAnsi="Arial" w:cs="Arial"/>
                <w:sz w:val="22"/>
                <w:szCs w:val="22"/>
              </w:rPr>
            </w:pPr>
            <w:r w:rsidRPr="00EF781A">
              <w:rPr>
                <w:rFonts w:ascii="Arial" w:hAnsi="Arial" w:cs="Arial"/>
                <w:sz w:val="22"/>
                <w:szCs w:val="22"/>
              </w:rPr>
              <w:t>Demobilize equipment and facilities</w:t>
            </w:r>
          </w:p>
        </w:tc>
        <w:tc>
          <w:tcPr>
            <w:tcW w:w="2268" w:type="dxa"/>
            <w:tcBorders>
              <w:top w:val="single" w:sz="4" w:space="0" w:color="auto"/>
              <w:bottom w:val="single" w:sz="4" w:space="0" w:color="auto"/>
            </w:tcBorders>
            <w:vAlign w:val="center"/>
          </w:tcPr>
          <w:p w14:paraId="1D7DC764" w14:textId="77777777" w:rsidR="000628EB" w:rsidRPr="00F10F62" w:rsidRDefault="000628EB" w:rsidP="000628EB">
            <w:pPr>
              <w:rPr>
                <w:sz w:val="22"/>
                <w:szCs w:val="22"/>
              </w:rPr>
            </w:pPr>
          </w:p>
        </w:tc>
      </w:tr>
      <w:tr w:rsidR="000628EB" w:rsidRPr="000F51CF" w14:paraId="2E69C381" w14:textId="77777777" w:rsidTr="002C2D84">
        <w:trPr>
          <w:trHeight w:val="340"/>
        </w:trPr>
        <w:tc>
          <w:tcPr>
            <w:tcW w:w="0" w:type="auto"/>
            <w:tcBorders>
              <w:top w:val="single" w:sz="4" w:space="0" w:color="auto"/>
              <w:bottom w:val="single" w:sz="4" w:space="0" w:color="auto"/>
            </w:tcBorders>
            <w:vAlign w:val="center"/>
          </w:tcPr>
          <w:p w14:paraId="10DA14BB" w14:textId="3A2511F7" w:rsidR="000628EB"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0628EB"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1959FBEA" w14:textId="77777777" w:rsidR="000628EB" w:rsidRPr="00EF781A" w:rsidRDefault="000628EB" w:rsidP="002C2D84">
            <w:pPr>
              <w:rPr>
                <w:rFonts w:ascii="Arial" w:hAnsi="Arial" w:cs="Arial"/>
                <w:sz w:val="22"/>
                <w:szCs w:val="22"/>
              </w:rPr>
            </w:pPr>
            <w:r w:rsidRPr="00EF781A">
              <w:rPr>
                <w:rFonts w:ascii="Arial" w:hAnsi="Arial" w:cs="Arial"/>
                <w:sz w:val="22"/>
                <w:szCs w:val="22"/>
              </w:rPr>
              <w:t>Site clean-up</w:t>
            </w:r>
          </w:p>
        </w:tc>
        <w:tc>
          <w:tcPr>
            <w:tcW w:w="2268" w:type="dxa"/>
            <w:tcBorders>
              <w:top w:val="single" w:sz="4" w:space="0" w:color="auto"/>
              <w:bottom w:val="single" w:sz="4" w:space="0" w:color="auto"/>
            </w:tcBorders>
            <w:vAlign w:val="center"/>
          </w:tcPr>
          <w:p w14:paraId="2C21F968" w14:textId="77777777" w:rsidR="000628EB" w:rsidRPr="00F10F62" w:rsidRDefault="000628EB" w:rsidP="000628EB">
            <w:pPr>
              <w:rPr>
                <w:sz w:val="22"/>
                <w:szCs w:val="22"/>
              </w:rPr>
            </w:pPr>
          </w:p>
        </w:tc>
      </w:tr>
      <w:tr w:rsidR="008C14D3" w:rsidRPr="000F51CF" w14:paraId="189AE190" w14:textId="77777777" w:rsidTr="002C2D84">
        <w:trPr>
          <w:trHeight w:val="340"/>
        </w:trPr>
        <w:tc>
          <w:tcPr>
            <w:tcW w:w="0" w:type="auto"/>
            <w:tcBorders>
              <w:top w:val="single" w:sz="4" w:space="0" w:color="auto"/>
              <w:bottom w:val="single" w:sz="4" w:space="0" w:color="auto"/>
            </w:tcBorders>
            <w:vAlign w:val="center"/>
          </w:tcPr>
          <w:p w14:paraId="7BA46F47" w14:textId="39FBF7CF" w:rsidR="008C14D3" w:rsidRDefault="008C14D3"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5.4</w:t>
            </w:r>
          </w:p>
        </w:tc>
        <w:tc>
          <w:tcPr>
            <w:tcW w:w="6208" w:type="dxa"/>
            <w:tcBorders>
              <w:top w:val="single" w:sz="4" w:space="0" w:color="auto"/>
              <w:bottom w:val="single" w:sz="4" w:space="0" w:color="auto"/>
            </w:tcBorders>
            <w:vAlign w:val="center"/>
          </w:tcPr>
          <w:p w14:paraId="6E4DEC5A" w14:textId="7D314D92" w:rsidR="008C14D3" w:rsidRPr="00EF781A" w:rsidRDefault="008C14D3" w:rsidP="002C2D84">
            <w:pPr>
              <w:rPr>
                <w:rFonts w:ascii="Arial" w:hAnsi="Arial" w:cs="Arial"/>
                <w:sz w:val="22"/>
                <w:szCs w:val="22"/>
              </w:rPr>
            </w:pPr>
            <w:r>
              <w:rPr>
                <w:rFonts w:ascii="Arial" w:hAnsi="Arial" w:cs="Arial"/>
                <w:sz w:val="22"/>
                <w:szCs w:val="22"/>
              </w:rPr>
              <w:t>Demolish temporary access road and return the area to its previous condition</w:t>
            </w:r>
          </w:p>
        </w:tc>
        <w:tc>
          <w:tcPr>
            <w:tcW w:w="2268" w:type="dxa"/>
            <w:tcBorders>
              <w:top w:val="single" w:sz="4" w:space="0" w:color="auto"/>
              <w:bottom w:val="single" w:sz="4" w:space="0" w:color="auto"/>
            </w:tcBorders>
            <w:vAlign w:val="center"/>
          </w:tcPr>
          <w:p w14:paraId="3E7138C0" w14:textId="77777777" w:rsidR="008C14D3" w:rsidRPr="00F10F62" w:rsidRDefault="008C14D3" w:rsidP="000628EB">
            <w:pPr>
              <w:rPr>
                <w:b/>
                <w:bCs/>
                <w:sz w:val="22"/>
                <w:szCs w:val="22"/>
              </w:rPr>
            </w:pPr>
          </w:p>
        </w:tc>
      </w:tr>
      <w:tr w:rsidR="000628EB" w:rsidRPr="000F51CF" w14:paraId="79701468" w14:textId="77777777" w:rsidTr="002C2D84">
        <w:trPr>
          <w:trHeight w:val="340"/>
        </w:trPr>
        <w:tc>
          <w:tcPr>
            <w:tcW w:w="0" w:type="auto"/>
            <w:tcBorders>
              <w:top w:val="single" w:sz="4" w:space="0" w:color="auto"/>
              <w:bottom w:val="single" w:sz="4" w:space="0" w:color="auto"/>
            </w:tcBorders>
            <w:vAlign w:val="center"/>
          </w:tcPr>
          <w:p w14:paraId="2A7DF299" w14:textId="4F686469" w:rsidR="000628EB"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0628EB" w:rsidRPr="00EF781A">
              <w:rPr>
                <w:rFonts w:ascii="Arial" w:hAnsi="Arial" w:cs="Arial"/>
                <w:sz w:val="22"/>
                <w:szCs w:val="22"/>
              </w:rPr>
              <w:t>.</w:t>
            </w:r>
            <w:r w:rsidR="008C14D3">
              <w:rPr>
                <w:rFonts w:ascii="Arial" w:hAnsi="Arial" w:cs="Arial"/>
                <w:sz w:val="22"/>
                <w:szCs w:val="22"/>
              </w:rPr>
              <w:t>5</w:t>
            </w:r>
          </w:p>
        </w:tc>
        <w:tc>
          <w:tcPr>
            <w:tcW w:w="6208" w:type="dxa"/>
            <w:tcBorders>
              <w:top w:val="single" w:sz="4" w:space="0" w:color="auto"/>
              <w:bottom w:val="single" w:sz="4" w:space="0" w:color="auto"/>
            </w:tcBorders>
            <w:vAlign w:val="center"/>
          </w:tcPr>
          <w:p w14:paraId="3CD09D0B" w14:textId="77777777" w:rsidR="000628EB" w:rsidRPr="00EF781A" w:rsidRDefault="000628EB" w:rsidP="002C2D84">
            <w:pPr>
              <w:rPr>
                <w:rFonts w:ascii="Arial" w:hAnsi="Arial" w:cs="Arial"/>
                <w:b/>
                <w:bCs/>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257116" w14:textId="77777777" w:rsidR="000628EB" w:rsidRPr="00F10F62" w:rsidRDefault="000628EB" w:rsidP="000628EB">
            <w:pPr>
              <w:rPr>
                <w:b/>
                <w:bCs/>
                <w:sz w:val="22"/>
                <w:szCs w:val="22"/>
              </w:rPr>
            </w:pPr>
          </w:p>
        </w:tc>
      </w:tr>
      <w:tr w:rsidR="000628EB" w:rsidRPr="000F51CF" w14:paraId="4C39E255" w14:textId="77777777" w:rsidTr="002C2D84">
        <w:trPr>
          <w:trHeight w:val="340"/>
        </w:trPr>
        <w:tc>
          <w:tcPr>
            <w:tcW w:w="0" w:type="auto"/>
            <w:tcBorders>
              <w:top w:val="single" w:sz="4" w:space="0" w:color="auto"/>
              <w:bottom w:val="single" w:sz="4" w:space="0" w:color="auto"/>
            </w:tcBorders>
            <w:vAlign w:val="center"/>
          </w:tcPr>
          <w:p w14:paraId="7F27542D" w14:textId="77777777" w:rsidR="000628EB" w:rsidRPr="00EF781A" w:rsidRDefault="000628EB"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2D55057" w14:textId="77777777" w:rsidR="000628EB" w:rsidRPr="00EF781A" w:rsidRDefault="000628EB"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6C77D52C" w14:textId="77777777" w:rsidR="000628EB" w:rsidRPr="00F10F62" w:rsidRDefault="000628EB" w:rsidP="000628EB">
            <w:pPr>
              <w:rPr>
                <w:b/>
                <w:bCs/>
                <w:sz w:val="22"/>
                <w:szCs w:val="22"/>
              </w:rPr>
            </w:pPr>
          </w:p>
        </w:tc>
      </w:tr>
      <w:tr w:rsidR="00006E27" w:rsidRPr="000F51CF" w14:paraId="4C7B13DE" w14:textId="77777777" w:rsidTr="002C2D84">
        <w:trPr>
          <w:trHeight w:val="340"/>
        </w:trPr>
        <w:tc>
          <w:tcPr>
            <w:tcW w:w="0" w:type="auto"/>
            <w:tcBorders>
              <w:top w:val="single" w:sz="4" w:space="0" w:color="auto"/>
              <w:bottom w:val="single" w:sz="4" w:space="0" w:color="auto"/>
            </w:tcBorders>
            <w:vAlign w:val="center"/>
          </w:tcPr>
          <w:p w14:paraId="491A7773" w14:textId="77777777" w:rsidR="00006E27" w:rsidRPr="00EF781A" w:rsidRDefault="00006E27"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176552B8" w14:textId="77777777" w:rsidR="00006E27" w:rsidRPr="00EF781A" w:rsidRDefault="00006E27"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25230B73" w14:textId="77777777" w:rsidR="00006E27" w:rsidRPr="00F10F62" w:rsidRDefault="00006E27" w:rsidP="000628EB">
            <w:pPr>
              <w:rPr>
                <w:b/>
                <w:bCs/>
                <w:sz w:val="22"/>
                <w:szCs w:val="22"/>
              </w:rPr>
            </w:pPr>
          </w:p>
        </w:tc>
      </w:tr>
      <w:tr w:rsidR="000628EB" w:rsidRPr="000F51CF" w14:paraId="0A01448E" w14:textId="77777777" w:rsidTr="002C2D84">
        <w:trPr>
          <w:trHeight w:val="340"/>
        </w:trPr>
        <w:tc>
          <w:tcPr>
            <w:tcW w:w="0" w:type="auto"/>
            <w:tcBorders>
              <w:top w:val="single" w:sz="4" w:space="0" w:color="auto"/>
              <w:bottom w:val="single" w:sz="4" w:space="0" w:color="auto"/>
            </w:tcBorders>
            <w:vAlign w:val="center"/>
          </w:tcPr>
          <w:p w14:paraId="3D456388" w14:textId="77777777" w:rsidR="000628EB" w:rsidRPr="00EF781A" w:rsidRDefault="000628EB" w:rsidP="002C2D84">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A0823B6" w14:textId="77777777" w:rsidR="000628EB" w:rsidRPr="00EF781A" w:rsidRDefault="000628EB" w:rsidP="002C2D84">
            <w:pPr>
              <w:rPr>
                <w:rFonts w:ascii="Arial" w:hAnsi="Arial" w:cs="Arial"/>
                <w:b/>
                <w:bCs/>
                <w:sz w:val="22"/>
                <w:szCs w:val="22"/>
              </w:rPr>
            </w:pPr>
          </w:p>
        </w:tc>
        <w:tc>
          <w:tcPr>
            <w:tcW w:w="2268" w:type="dxa"/>
            <w:tcBorders>
              <w:top w:val="single" w:sz="4" w:space="0" w:color="auto"/>
              <w:bottom w:val="single" w:sz="4" w:space="0" w:color="auto"/>
            </w:tcBorders>
            <w:vAlign w:val="center"/>
          </w:tcPr>
          <w:p w14:paraId="154EC5A7" w14:textId="77777777" w:rsidR="000628EB" w:rsidRPr="00F10F62" w:rsidRDefault="000628EB" w:rsidP="000628EB">
            <w:pPr>
              <w:rPr>
                <w:b/>
                <w:bCs/>
                <w:sz w:val="22"/>
                <w:szCs w:val="22"/>
              </w:rPr>
            </w:pPr>
          </w:p>
        </w:tc>
      </w:tr>
      <w:tr w:rsidR="000628EB" w:rsidRPr="000F51CF" w14:paraId="2F2DDF7A" w14:textId="77777777" w:rsidTr="002C2D84">
        <w:trPr>
          <w:trHeight w:val="340"/>
        </w:trPr>
        <w:tc>
          <w:tcPr>
            <w:tcW w:w="0" w:type="auto"/>
            <w:tcBorders>
              <w:top w:val="single" w:sz="4" w:space="0" w:color="auto"/>
              <w:bottom w:val="single" w:sz="4" w:space="0" w:color="auto"/>
            </w:tcBorders>
            <w:vAlign w:val="center"/>
          </w:tcPr>
          <w:p w14:paraId="63ACBFB4" w14:textId="3CE3EF87" w:rsidR="000628EB" w:rsidRPr="00C6224D" w:rsidRDefault="002C2D84" w:rsidP="002C2D84">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6</w:t>
            </w:r>
            <w:r w:rsidR="000628EB">
              <w:rPr>
                <w:rFonts w:ascii="Arial" w:hAnsi="Arial" w:cs="Arial"/>
                <w:b/>
                <w:bCs/>
              </w:rPr>
              <w:t>.</w:t>
            </w:r>
          </w:p>
        </w:tc>
        <w:tc>
          <w:tcPr>
            <w:tcW w:w="8476" w:type="dxa"/>
            <w:gridSpan w:val="2"/>
            <w:tcBorders>
              <w:top w:val="single" w:sz="4" w:space="0" w:color="auto"/>
              <w:bottom w:val="single" w:sz="4" w:space="0" w:color="auto"/>
            </w:tcBorders>
            <w:vAlign w:val="center"/>
          </w:tcPr>
          <w:p w14:paraId="75433AA6" w14:textId="77777777" w:rsidR="000628EB" w:rsidRPr="00EF781A" w:rsidRDefault="000628EB" w:rsidP="002C2D84">
            <w:pPr>
              <w:spacing w:before="120" w:after="120"/>
              <w:rPr>
                <w:rFonts w:ascii="Arial" w:hAnsi="Arial" w:cs="Arial"/>
              </w:rPr>
            </w:pPr>
            <w:r w:rsidRPr="00EF781A">
              <w:rPr>
                <w:rFonts w:ascii="Arial" w:hAnsi="Arial" w:cs="Arial"/>
                <w:b/>
                <w:bCs/>
              </w:rPr>
              <w:t>Any items not listed above.</w:t>
            </w:r>
          </w:p>
        </w:tc>
      </w:tr>
      <w:tr w:rsidR="000628EB" w:rsidRPr="000F51CF" w14:paraId="5260394F" w14:textId="77777777" w:rsidTr="002C2D84">
        <w:trPr>
          <w:trHeight w:val="340"/>
        </w:trPr>
        <w:tc>
          <w:tcPr>
            <w:tcW w:w="0" w:type="auto"/>
            <w:tcBorders>
              <w:bottom w:val="single" w:sz="4" w:space="0" w:color="auto"/>
            </w:tcBorders>
            <w:vAlign w:val="center"/>
          </w:tcPr>
          <w:p w14:paraId="0DE317D3" w14:textId="4497D1AA" w:rsidR="000628EB" w:rsidRPr="00EF781A" w:rsidRDefault="002C2D84"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0628EB" w:rsidRPr="00EF781A">
              <w:rPr>
                <w:rFonts w:ascii="Arial" w:hAnsi="Arial" w:cs="Arial"/>
                <w:sz w:val="22"/>
                <w:szCs w:val="22"/>
              </w:rPr>
              <w:t>.1</w:t>
            </w:r>
          </w:p>
        </w:tc>
        <w:tc>
          <w:tcPr>
            <w:tcW w:w="6208" w:type="dxa"/>
            <w:tcBorders>
              <w:bottom w:val="single" w:sz="4" w:space="0" w:color="auto"/>
            </w:tcBorders>
            <w:vAlign w:val="center"/>
          </w:tcPr>
          <w:p w14:paraId="5C15BE96" w14:textId="77777777" w:rsidR="000628EB" w:rsidRPr="00EF781A" w:rsidRDefault="000628EB"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0628EB" w:rsidRPr="00EF781A" w:rsidRDefault="000628EB" w:rsidP="000628EB">
            <w:pPr>
              <w:rPr>
                <w:sz w:val="22"/>
                <w:szCs w:val="22"/>
              </w:rPr>
            </w:pPr>
          </w:p>
        </w:tc>
      </w:tr>
      <w:tr w:rsidR="000628EB" w:rsidRPr="000F51CF" w14:paraId="0AA3A476" w14:textId="77777777" w:rsidTr="002C2D84">
        <w:trPr>
          <w:trHeight w:val="340"/>
        </w:trPr>
        <w:tc>
          <w:tcPr>
            <w:tcW w:w="0" w:type="auto"/>
            <w:tcBorders>
              <w:top w:val="single" w:sz="4" w:space="0" w:color="auto"/>
              <w:bottom w:val="single" w:sz="4" w:space="0" w:color="auto"/>
            </w:tcBorders>
            <w:vAlign w:val="center"/>
          </w:tcPr>
          <w:p w14:paraId="5083647D" w14:textId="07E4DF21" w:rsidR="000628EB" w:rsidRPr="00EF781A" w:rsidRDefault="002C2D84"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0628EB"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5BB2F29D" w14:textId="77777777" w:rsidR="000628EB" w:rsidRPr="00EF781A" w:rsidRDefault="000628EB"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0628EB" w:rsidRPr="00EF781A" w:rsidRDefault="000628EB" w:rsidP="000628EB">
            <w:pPr>
              <w:rPr>
                <w:sz w:val="22"/>
                <w:szCs w:val="22"/>
              </w:rPr>
            </w:pPr>
          </w:p>
        </w:tc>
      </w:tr>
      <w:tr w:rsidR="000628EB" w:rsidRPr="000F51CF" w14:paraId="4BCA4348" w14:textId="77777777" w:rsidTr="002C2D84">
        <w:trPr>
          <w:trHeight w:val="340"/>
        </w:trPr>
        <w:tc>
          <w:tcPr>
            <w:tcW w:w="0" w:type="auto"/>
            <w:tcBorders>
              <w:top w:val="single" w:sz="4" w:space="0" w:color="auto"/>
              <w:bottom w:val="single" w:sz="4" w:space="0" w:color="auto"/>
            </w:tcBorders>
            <w:vAlign w:val="center"/>
          </w:tcPr>
          <w:p w14:paraId="42E8F359" w14:textId="1AAC56CB" w:rsidR="000628EB" w:rsidRPr="00EF781A" w:rsidRDefault="002C2D84"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0628EB"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7DCC64CF" w14:textId="77777777" w:rsidR="000628EB" w:rsidRPr="00EF781A" w:rsidRDefault="000628EB"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0628EB" w:rsidRPr="00EF781A" w:rsidRDefault="000628EB" w:rsidP="000628EB">
            <w:pPr>
              <w:rPr>
                <w:sz w:val="22"/>
                <w:szCs w:val="22"/>
              </w:rPr>
            </w:pPr>
          </w:p>
        </w:tc>
      </w:tr>
      <w:tr w:rsidR="000628EB" w:rsidRPr="000F51CF" w14:paraId="11BE13FD" w14:textId="77777777" w:rsidTr="002C2D84">
        <w:trPr>
          <w:trHeight w:val="340"/>
        </w:trPr>
        <w:tc>
          <w:tcPr>
            <w:tcW w:w="0" w:type="auto"/>
            <w:tcBorders>
              <w:top w:val="single" w:sz="4" w:space="0" w:color="auto"/>
              <w:bottom w:val="single" w:sz="4" w:space="0" w:color="auto"/>
            </w:tcBorders>
            <w:vAlign w:val="center"/>
          </w:tcPr>
          <w:p w14:paraId="60B00950" w14:textId="3A46416D" w:rsidR="000628EB" w:rsidRPr="00EF781A" w:rsidRDefault="002C2D84" w:rsidP="002C2D84">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0628EB">
              <w:rPr>
                <w:rFonts w:ascii="Arial" w:hAnsi="Arial" w:cs="Arial"/>
                <w:sz w:val="22"/>
                <w:szCs w:val="22"/>
              </w:rPr>
              <w:t>.4</w:t>
            </w:r>
          </w:p>
        </w:tc>
        <w:tc>
          <w:tcPr>
            <w:tcW w:w="6208" w:type="dxa"/>
            <w:tcBorders>
              <w:top w:val="single" w:sz="4" w:space="0" w:color="auto"/>
              <w:bottom w:val="single" w:sz="4" w:space="0" w:color="auto"/>
            </w:tcBorders>
            <w:vAlign w:val="center"/>
          </w:tcPr>
          <w:p w14:paraId="5C62286A" w14:textId="77777777" w:rsidR="000628EB" w:rsidRPr="00EF781A" w:rsidRDefault="000628EB" w:rsidP="002C2D84">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0628EB" w:rsidRPr="00EF781A" w:rsidRDefault="000628EB" w:rsidP="000628EB">
            <w:pPr>
              <w:rPr>
                <w:sz w:val="22"/>
                <w:szCs w:val="22"/>
              </w:rPr>
            </w:pPr>
          </w:p>
        </w:tc>
      </w:tr>
      <w:tr w:rsidR="000628EB"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0628EB" w:rsidRPr="00EF781A" w:rsidRDefault="000628EB" w:rsidP="000628EB">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0628EB" w:rsidRPr="00EF781A" w:rsidRDefault="000628EB" w:rsidP="000628EB">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0628EB" w:rsidRPr="00676838" w:rsidRDefault="000628EB" w:rsidP="000628EB">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4981356C" w:rsidR="002B2CBD" w:rsidRDefault="00C60951" w:rsidP="00C52D96">
      <w:pPr>
        <w:jc w:val="cente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proofErr w:type="spellStart"/>
      <w:r w:rsidRPr="00BC3B0A">
        <w:rPr>
          <w:rFonts w:ascii="Arial" w:hAnsi="Arial" w:cs="Arial"/>
          <w:b/>
          <w:bCs/>
          <w:color w:val="000000"/>
          <w:sz w:val="22"/>
          <w:szCs w:val="22"/>
          <w:u w:val="single"/>
        </w:rPr>
        <w:t>Labour</w:t>
      </w:r>
      <w:proofErr w:type="spellEnd"/>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spellStart"/>
      <w:proofErr w:type="gram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Skilled </w:t>
      </w:r>
      <w:proofErr w:type="spell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571FDA5F" w:rsidR="00524C9D" w:rsidRDefault="002C2D84"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Crane Hire</w:t>
      </w:r>
      <w:r w:rsidR="00524C9D">
        <w:rPr>
          <w:rFonts w:ascii="Arial" w:hAnsi="Arial" w:cs="Arial"/>
          <w:color w:val="000000"/>
          <w:sz w:val="22"/>
          <w:szCs w:val="22"/>
        </w:rPr>
        <w:t xml:space="preserve"> </w:t>
      </w:r>
      <w:r w:rsidR="00524C9D">
        <w:rPr>
          <w:rFonts w:ascii="Arial" w:hAnsi="Arial" w:cs="Arial"/>
          <w:color w:val="000000"/>
          <w:sz w:val="22"/>
          <w:szCs w:val="22"/>
        </w:rPr>
        <w:tab/>
      </w:r>
      <w:proofErr w:type="spellStart"/>
      <w:r w:rsidR="00524C9D">
        <w:rPr>
          <w:rFonts w:ascii="Arial" w:hAnsi="Arial" w:cs="Arial"/>
          <w:color w:val="000000"/>
          <w:sz w:val="22"/>
          <w:szCs w:val="22"/>
        </w:rPr>
        <w:t>Hr</w:t>
      </w:r>
      <w:proofErr w:type="spellEnd"/>
      <w:r w:rsidR="00524C9D">
        <w:rPr>
          <w:rFonts w:ascii="Arial" w:hAnsi="Arial" w:cs="Arial"/>
          <w:color w:val="000000"/>
          <w:sz w:val="22"/>
          <w:szCs w:val="22"/>
        </w:rPr>
        <w:tab/>
      </w:r>
      <w:proofErr w:type="gramStart"/>
      <w:r w:rsidR="00524C9D" w:rsidRPr="00BC3B0A">
        <w:rPr>
          <w:rFonts w:ascii="Arial" w:hAnsi="Arial" w:cs="Arial"/>
          <w:color w:val="000000"/>
          <w:sz w:val="22"/>
          <w:szCs w:val="22"/>
        </w:rPr>
        <w:t>$__</w:t>
      </w:r>
      <w:proofErr w:type="gramEnd"/>
      <w:r w:rsidR="00524C9D" w:rsidRPr="00BC3B0A">
        <w:rPr>
          <w:rFonts w:ascii="Arial" w:hAnsi="Arial" w:cs="Arial"/>
          <w:color w:val="000000"/>
          <w:sz w:val="22"/>
          <w:szCs w:val="22"/>
        </w:rPr>
        <w:t>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r>
      <w:proofErr w:type="spellStart"/>
      <w:r w:rsidRPr="006428D7">
        <w:rPr>
          <w:rFonts w:ascii="Arial" w:hAnsi="Arial" w:cs="Arial"/>
          <w:color w:val="000000"/>
          <w:sz w:val="22"/>
          <w:szCs w:val="22"/>
        </w:rPr>
        <w:t>Hr</w:t>
      </w:r>
      <w:proofErr w:type="spellEnd"/>
      <w:r w:rsidRPr="006428D7">
        <w:rPr>
          <w:rFonts w:ascii="Arial" w:hAnsi="Arial" w:cs="Arial"/>
          <w:color w:val="000000"/>
          <w:sz w:val="22"/>
          <w:szCs w:val="22"/>
        </w:rPr>
        <w:t xml:space="preserve">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5B01A9C3" w14:textId="30820C0A" w:rsidR="008C14D3" w:rsidRPr="00BC3B0A" w:rsidRDefault="008C14D3" w:rsidP="008C14D3">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Sandbag formwork                        </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070DFB6D" w14:textId="029A7F71"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8C14D3">
        <w:rPr>
          <w:rFonts w:ascii="Arial" w:hAnsi="Arial" w:cs="Arial"/>
          <w:color w:val="000000"/>
          <w:sz w:val="22"/>
          <w:szCs w:val="22"/>
          <w:u w:val="single"/>
        </w:rPr>
        <w:t>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67A0A7A" w14:textId="6A0CFA7C" w:rsidR="00EF781A" w:rsidRPr="00BC3B0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2C2D84">
        <w:rPr>
          <w:rFonts w:ascii="Arial" w:hAnsi="Arial" w:cs="Arial"/>
          <w:color w:val="000000"/>
          <w:sz w:val="22"/>
          <w:szCs w:val="22"/>
          <w:u w:val="single"/>
        </w:rPr>
        <w:t>1</w:t>
      </w:r>
      <w:r w:rsidR="008C14D3">
        <w:rPr>
          <w:rFonts w:ascii="Arial" w:hAnsi="Arial" w:cs="Arial"/>
          <w:color w:val="000000"/>
          <w:sz w:val="22"/>
          <w:szCs w:val="22"/>
          <w:u w:val="single"/>
        </w:rPr>
        <w:t>2</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73F1F6EE" w14:textId="77777777" w:rsidR="008C14D3" w:rsidRPr="00BC3B0A" w:rsidRDefault="008C14D3" w:rsidP="008C14D3">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16mm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3D2590B9" w14:textId="77777777" w:rsidR="002C2D84" w:rsidRDefault="002C2D84" w:rsidP="002C2D84">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DDEA9CB" w14:textId="49A798AF" w:rsidR="006428D7" w:rsidRDefault="002C2D84"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sidR="006428D7">
        <w:rPr>
          <w:rFonts w:ascii="Arial" w:hAnsi="Arial" w:cs="Arial"/>
          <w:color w:val="000000"/>
          <w:sz w:val="22"/>
          <w:szCs w:val="22"/>
        </w:rPr>
        <w:tab/>
      </w:r>
      <w:r w:rsidR="006428D7">
        <w:rPr>
          <w:rFonts w:ascii="Arial" w:hAnsi="Arial" w:cs="Arial"/>
          <w:color w:val="000000"/>
          <w:sz w:val="22"/>
          <w:szCs w:val="22"/>
          <w:u w:val="single"/>
        </w:rPr>
        <w:t xml:space="preserve"> </w:t>
      </w:r>
      <w:r>
        <w:rPr>
          <w:rFonts w:ascii="Arial" w:hAnsi="Arial" w:cs="Arial"/>
          <w:color w:val="000000"/>
          <w:sz w:val="22"/>
          <w:szCs w:val="22"/>
          <w:u w:val="single"/>
        </w:rPr>
        <w:t xml:space="preserve">    </w:t>
      </w:r>
      <w:r w:rsidR="006428D7">
        <w:rPr>
          <w:rFonts w:ascii="Arial" w:hAnsi="Arial" w:cs="Arial"/>
          <w:color w:val="000000"/>
          <w:sz w:val="22"/>
          <w:szCs w:val="22"/>
          <w:u w:val="single"/>
        </w:rPr>
        <w:t xml:space="preserve">            </w:t>
      </w:r>
      <w:r w:rsidR="006428D7" w:rsidRPr="00BC3B0A">
        <w:rPr>
          <w:rFonts w:ascii="Arial" w:hAnsi="Arial" w:cs="Arial"/>
          <w:color w:val="000000"/>
          <w:sz w:val="22"/>
          <w:szCs w:val="22"/>
        </w:rPr>
        <w:tab/>
        <w:t>$___________</w:t>
      </w:r>
    </w:p>
    <w:p w14:paraId="7D30C708" w14:textId="77777777" w:rsidR="008C14D3" w:rsidRDefault="008C14D3" w:rsidP="008C14D3">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535086CD" w14:textId="77777777" w:rsidR="008C14D3" w:rsidRDefault="008C14D3" w:rsidP="008C14D3">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0628EB">
      <w:headerReference w:type="default" r:id="rId8"/>
      <w:headerReference w:type="first" r:id="rId9"/>
      <w:pgSz w:w="12240" w:h="15840" w:code="1"/>
      <w:pgMar w:top="1440" w:right="1440"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B61D" w14:textId="77777777" w:rsidR="00997A8A" w:rsidRDefault="00997A8A">
      <w:r>
        <w:separator/>
      </w:r>
    </w:p>
  </w:endnote>
  <w:endnote w:type="continuationSeparator" w:id="0">
    <w:p w14:paraId="3479CF99" w14:textId="77777777" w:rsidR="00997A8A" w:rsidRDefault="0099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B024" w14:textId="77777777" w:rsidR="00997A8A" w:rsidRDefault="00997A8A">
      <w:r>
        <w:separator/>
      </w:r>
    </w:p>
  </w:footnote>
  <w:footnote w:type="continuationSeparator" w:id="0">
    <w:p w14:paraId="1938EFC9" w14:textId="77777777" w:rsidR="00997A8A" w:rsidRDefault="0099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661991753" name="Picture 66199175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572196398" name="Picture 572196398"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06E27"/>
    <w:rsid w:val="00012B0F"/>
    <w:rsid w:val="000143F6"/>
    <w:rsid w:val="00015FE8"/>
    <w:rsid w:val="00017496"/>
    <w:rsid w:val="000211BE"/>
    <w:rsid w:val="00022B9E"/>
    <w:rsid w:val="00027244"/>
    <w:rsid w:val="00027893"/>
    <w:rsid w:val="00030658"/>
    <w:rsid w:val="00030969"/>
    <w:rsid w:val="000310C5"/>
    <w:rsid w:val="00031292"/>
    <w:rsid w:val="0003527E"/>
    <w:rsid w:val="00052540"/>
    <w:rsid w:val="000530BB"/>
    <w:rsid w:val="000544E0"/>
    <w:rsid w:val="000545D9"/>
    <w:rsid w:val="00057602"/>
    <w:rsid w:val="000578CF"/>
    <w:rsid w:val="000628EB"/>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357D"/>
    <w:rsid w:val="000C4C76"/>
    <w:rsid w:val="000C53BB"/>
    <w:rsid w:val="000D317C"/>
    <w:rsid w:val="000E4ADE"/>
    <w:rsid w:val="000E7092"/>
    <w:rsid w:val="000F14C8"/>
    <w:rsid w:val="000F1AAA"/>
    <w:rsid w:val="00105383"/>
    <w:rsid w:val="00107EC5"/>
    <w:rsid w:val="00110461"/>
    <w:rsid w:val="00115550"/>
    <w:rsid w:val="001164FC"/>
    <w:rsid w:val="00117ACB"/>
    <w:rsid w:val="00122A39"/>
    <w:rsid w:val="00123CEB"/>
    <w:rsid w:val="001338E7"/>
    <w:rsid w:val="00143BF9"/>
    <w:rsid w:val="001607E8"/>
    <w:rsid w:val="001625DD"/>
    <w:rsid w:val="001642FE"/>
    <w:rsid w:val="001649CE"/>
    <w:rsid w:val="0016777A"/>
    <w:rsid w:val="00170258"/>
    <w:rsid w:val="00171292"/>
    <w:rsid w:val="00172C90"/>
    <w:rsid w:val="00173AFE"/>
    <w:rsid w:val="0019241B"/>
    <w:rsid w:val="00192D51"/>
    <w:rsid w:val="00195160"/>
    <w:rsid w:val="00197E75"/>
    <w:rsid w:val="001A1B97"/>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0B35"/>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2D84"/>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D6019"/>
    <w:rsid w:val="003E1155"/>
    <w:rsid w:val="003E1B59"/>
    <w:rsid w:val="003E48E6"/>
    <w:rsid w:val="003F6C83"/>
    <w:rsid w:val="00405B91"/>
    <w:rsid w:val="00406475"/>
    <w:rsid w:val="004130F9"/>
    <w:rsid w:val="00414B13"/>
    <w:rsid w:val="00414D1A"/>
    <w:rsid w:val="00415304"/>
    <w:rsid w:val="0042278B"/>
    <w:rsid w:val="00431A03"/>
    <w:rsid w:val="00434A2B"/>
    <w:rsid w:val="00434BF6"/>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07041"/>
    <w:rsid w:val="006157FF"/>
    <w:rsid w:val="0062040D"/>
    <w:rsid w:val="006304BA"/>
    <w:rsid w:val="00630CB9"/>
    <w:rsid w:val="00630EA6"/>
    <w:rsid w:val="006412CB"/>
    <w:rsid w:val="006428D7"/>
    <w:rsid w:val="006511F3"/>
    <w:rsid w:val="0067124B"/>
    <w:rsid w:val="00675D52"/>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31C2"/>
    <w:rsid w:val="006D6800"/>
    <w:rsid w:val="006D7E8E"/>
    <w:rsid w:val="006E0C0F"/>
    <w:rsid w:val="006E163A"/>
    <w:rsid w:val="006E6451"/>
    <w:rsid w:val="006F0168"/>
    <w:rsid w:val="006F118B"/>
    <w:rsid w:val="006F5039"/>
    <w:rsid w:val="006F6342"/>
    <w:rsid w:val="007011A0"/>
    <w:rsid w:val="007046BE"/>
    <w:rsid w:val="00713F3A"/>
    <w:rsid w:val="007215C6"/>
    <w:rsid w:val="00731464"/>
    <w:rsid w:val="00732235"/>
    <w:rsid w:val="00732BCD"/>
    <w:rsid w:val="00746699"/>
    <w:rsid w:val="00746AB0"/>
    <w:rsid w:val="00756456"/>
    <w:rsid w:val="007632E1"/>
    <w:rsid w:val="0076469A"/>
    <w:rsid w:val="00764830"/>
    <w:rsid w:val="0076730E"/>
    <w:rsid w:val="00770BD0"/>
    <w:rsid w:val="00777507"/>
    <w:rsid w:val="00780B95"/>
    <w:rsid w:val="00783AC3"/>
    <w:rsid w:val="007921E0"/>
    <w:rsid w:val="00795E0F"/>
    <w:rsid w:val="007A247E"/>
    <w:rsid w:val="007A6C33"/>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07D4C"/>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14D3"/>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97A8A"/>
    <w:rsid w:val="009A6A75"/>
    <w:rsid w:val="009A79FC"/>
    <w:rsid w:val="009B0453"/>
    <w:rsid w:val="009B2332"/>
    <w:rsid w:val="009B4D92"/>
    <w:rsid w:val="009B6769"/>
    <w:rsid w:val="009B7C7F"/>
    <w:rsid w:val="009C530B"/>
    <w:rsid w:val="009C7A25"/>
    <w:rsid w:val="009D386A"/>
    <w:rsid w:val="009D4A83"/>
    <w:rsid w:val="009E7266"/>
    <w:rsid w:val="009E7B62"/>
    <w:rsid w:val="009E7E50"/>
    <w:rsid w:val="009F18B3"/>
    <w:rsid w:val="009F76C7"/>
    <w:rsid w:val="00A0238A"/>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082F"/>
    <w:rsid w:val="00E8538C"/>
    <w:rsid w:val="00E868DF"/>
    <w:rsid w:val="00E9467C"/>
    <w:rsid w:val="00EA4EDE"/>
    <w:rsid w:val="00EB26C9"/>
    <w:rsid w:val="00EC45FF"/>
    <w:rsid w:val="00EC6631"/>
    <w:rsid w:val="00EC75DE"/>
    <w:rsid w:val="00ED6240"/>
    <w:rsid w:val="00ED68AE"/>
    <w:rsid w:val="00EE0B36"/>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Pages>
  <Words>770</Words>
  <Characters>4359</Characters>
  <Application>Microsoft Office Word</Application>
  <DocSecurity>0</DocSecurity>
  <Lines>272</Lines>
  <Paragraphs>142</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4987</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27</cp:revision>
  <cp:lastPrinted>2023-06-07T16:00:00Z</cp:lastPrinted>
  <dcterms:created xsi:type="dcterms:W3CDTF">2024-05-06T17:57:00Z</dcterms:created>
  <dcterms:modified xsi:type="dcterms:W3CDTF">2026-05-14T15:13:00Z</dcterms:modified>
</cp:coreProperties>
</file>