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667F1087" w14:textId="77777777" w:rsidR="00E8082F" w:rsidRDefault="00E8082F" w:rsidP="005E441C">
      <w:pPr>
        <w:jc w:val="center"/>
        <w:rPr>
          <w:rFonts w:ascii="Arial Black" w:hAnsi="Arial Black" w:cs="Arial"/>
          <w:b/>
          <w:sz w:val="54"/>
          <w:szCs w:val="28"/>
        </w:rPr>
      </w:pPr>
      <w:r w:rsidRPr="00E8082F">
        <w:rPr>
          <w:rFonts w:ascii="Arial Black" w:hAnsi="Arial Black" w:cs="Arial"/>
          <w:b/>
          <w:sz w:val="54"/>
          <w:szCs w:val="28"/>
        </w:rPr>
        <w:t>Coney Island Bridge Replacement</w:t>
      </w:r>
    </w:p>
    <w:p w14:paraId="21F16C61" w14:textId="44398FE7" w:rsidR="005E441C" w:rsidRPr="00BC5A6E" w:rsidRDefault="006D31C2" w:rsidP="005E441C">
      <w:pPr>
        <w:jc w:val="center"/>
        <w:rPr>
          <w:rFonts w:ascii="Arial Black" w:hAnsi="Arial Black" w:cs="Arial"/>
          <w:b/>
          <w:sz w:val="36"/>
          <w:szCs w:val="20"/>
        </w:rPr>
      </w:pPr>
      <w:r w:rsidRPr="006D31C2">
        <w:rPr>
          <w:rFonts w:ascii="Arial Black" w:hAnsi="Arial Black" w:cs="Arial"/>
          <w:b/>
          <w:sz w:val="36"/>
          <w:szCs w:val="20"/>
        </w:rPr>
        <w:t>4</w:t>
      </w:r>
      <w:r w:rsidR="00E8082F">
        <w:rPr>
          <w:rFonts w:ascii="Arial Black" w:hAnsi="Arial Black" w:cs="Arial"/>
          <w:b/>
          <w:sz w:val="36"/>
          <w:szCs w:val="20"/>
        </w:rPr>
        <w:t>4</w:t>
      </w:r>
      <w:r w:rsidRPr="006D31C2">
        <w:rPr>
          <w:rFonts w:ascii="Arial Black" w:hAnsi="Arial Black" w:cs="Arial"/>
          <w:b/>
          <w:sz w:val="36"/>
          <w:szCs w:val="20"/>
        </w:rPr>
        <w:t>-</w:t>
      </w:r>
      <w:r w:rsidR="00E8082F">
        <w:rPr>
          <w:rFonts w:ascii="Arial Black" w:hAnsi="Arial Black" w:cs="Arial"/>
          <w:b/>
          <w:sz w:val="36"/>
          <w:szCs w:val="20"/>
        </w:rPr>
        <w:t>26</w:t>
      </w:r>
      <w:r w:rsidRPr="006D31C2">
        <w:rPr>
          <w:rFonts w:ascii="Arial Black" w:hAnsi="Arial Black" w:cs="Arial"/>
          <w:b/>
          <w:sz w:val="36"/>
          <w:szCs w:val="20"/>
        </w:rPr>
        <w:t>-</w:t>
      </w:r>
      <w:r w:rsidR="00E8082F">
        <w:rPr>
          <w:rFonts w:ascii="Arial Black" w:hAnsi="Arial Black" w:cs="Arial"/>
          <w:b/>
          <w:sz w:val="36"/>
          <w:szCs w:val="20"/>
        </w:rPr>
        <w:t>200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6DB1DD87" w:rsidR="00504C58" w:rsidRDefault="00E8082F" w:rsidP="00504C58">
      <w:pPr>
        <w:jc w:val="center"/>
        <w:rPr>
          <w:rFonts w:ascii="Arial" w:hAnsi="Arial" w:cs="Arial"/>
          <w:b/>
          <w:sz w:val="32"/>
        </w:rPr>
      </w:pPr>
      <w:r>
        <w:rPr>
          <w:rFonts w:ascii="Arial" w:hAnsi="Arial" w:cs="Arial"/>
          <w:b/>
          <w:sz w:val="32"/>
        </w:rPr>
        <w:t>April</w:t>
      </w:r>
      <w:r w:rsidR="00C3001E">
        <w:rPr>
          <w:rFonts w:ascii="Arial" w:hAnsi="Arial" w:cs="Arial"/>
          <w:b/>
          <w:sz w:val="32"/>
        </w:rPr>
        <w:t xml:space="preserve"> </w:t>
      </w:r>
      <w:r w:rsidR="00A21829">
        <w:rPr>
          <w:rFonts w:ascii="Arial" w:hAnsi="Arial" w:cs="Arial"/>
          <w:b/>
          <w:sz w:val="32"/>
        </w:rPr>
        <w:t>202</w:t>
      </w:r>
      <w:r w:rsidR="006D31C2">
        <w:rPr>
          <w:rFonts w:ascii="Arial" w:hAnsi="Arial" w:cs="Arial"/>
          <w:b/>
          <w:sz w:val="32"/>
        </w:rPr>
        <w:t>6</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78BE0B0C" w14:textId="0339E5F6" w:rsidR="00504C58" w:rsidRDefault="00E8082F" w:rsidP="00504C58">
      <w:pPr>
        <w:tabs>
          <w:tab w:val="left" w:pos="9450"/>
        </w:tabs>
        <w:ind w:right="-90"/>
        <w:jc w:val="center"/>
        <w:rPr>
          <w:rFonts w:ascii="Arial" w:hAnsi="Arial" w:cs="Arial"/>
          <w:b/>
          <w:caps/>
          <w:szCs w:val="28"/>
        </w:rPr>
      </w:pPr>
      <w:r>
        <w:rPr>
          <w:rFonts w:ascii="Arial" w:hAnsi="Arial" w:cs="Arial"/>
          <w:b/>
          <w:caps/>
          <w:szCs w:val="28"/>
        </w:rPr>
        <w:t>CONEY ISLAND BRIDGE REPLACEMENT</w:t>
      </w:r>
    </w:p>
    <w:p w14:paraId="1AD891BC" w14:textId="77777777" w:rsidR="00934DDF" w:rsidRDefault="00934DDF" w:rsidP="00504C58">
      <w:pPr>
        <w:tabs>
          <w:tab w:val="left" w:pos="9450"/>
        </w:tabs>
        <w:ind w:right="-90"/>
        <w:jc w:val="center"/>
      </w:pPr>
    </w:p>
    <w:p w14:paraId="2759E2A2" w14:textId="47070CB8" w:rsidR="00262B56" w:rsidRDefault="00262B56" w:rsidP="00262B56">
      <w:pPr>
        <w:tabs>
          <w:tab w:val="left" w:pos="9450"/>
        </w:tabs>
        <w:ind w:right="-90"/>
      </w:pPr>
      <w:r w:rsidRPr="00262B56">
        <w:t xml:space="preserve">NOTE:  All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undersigned, offer to construct and complete the whole of the said works for the </w:t>
      </w:r>
      <w:r w:rsidR="002B0A18">
        <w:rPr>
          <w:rFonts w:ascii="Arial" w:hAnsi="Arial" w:cs="Arial"/>
          <w:color w:val="000000"/>
          <w:sz w:val="22"/>
          <w:szCs w:val="22"/>
        </w:rPr>
        <w:t xml:space="preserve">lump </w:t>
      </w:r>
      <w:r w:rsidRPr="00BB6A30">
        <w:rPr>
          <w:rFonts w:ascii="Arial" w:hAnsi="Arial" w:cs="Arial"/>
          <w:color w:val="000000"/>
          <w:sz w:val="22"/>
          <w:szCs w:val="22"/>
        </w:rPr>
        <w:t>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455B57BE"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(words)   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77777777"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bids, and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r w:rsidRPr="002E190A">
        <w:rPr>
          <w:rFonts w:ascii="Arial" w:hAnsi="Arial" w:cs="Arial"/>
          <w:bCs/>
          <w:color w:val="000000"/>
          <w:u w:val="single"/>
        </w:rPr>
        <w:t>.</w:t>
      </w:r>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1" w:author="Fraser, Craig" w:date="2024-05-07T15:18:00Z"/>
          <w:rFonts w:ascii="Arial" w:hAnsi="Arial" w:cs="Arial"/>
          <w:b/>
          <w:bCs/>
          <w:caps/>
          <w:sz w:val="32"/>
          <w:szCs w:val="32"/>
          <w:u w:val="single"/>
        </w:rPr>
      </w:pPr>
      <w:ins w:id="2"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268"/>
      </w:tblGrid>
      <w:tr w:rsidR="00D0683F" w:rsidRPr="000F51CF" w14:paraId="051AB05B" w14:textId="77777777" w:rsidTr="00EC6631">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6208"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2268"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2C2D84">
        <w:trPr>
          <w:trHeight w:val="340"/>
        </w:trPr>
        <w:tc>
          <w:tcPr>
            <w:tcW w:w="0" w:type="auto"/>
            <w:tcBorders>
              <w:bottom w:val="single" w:sz="4" w:space="0" w:color="auto"/>
            </w:tcBorders>
            <w:vAlign w:val="center"/>
          </w:tcPr>
          <w:p w14:paraId="6BEC50FC" w14:textId="77777777" w:rsidR="00D0683F" w:rsidRPr="00EF781A" w:rsidRDefault="00D0683F" w:rsidP="002C2D84">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bottom w:val="single" w:sz="4" w:space="0" w:color="auto"/>
            </w:tcBorders>
            <w:vAlign w:val="center"/>
          </w:tcPr>
          <w:p w14:paraId="63EBC566" w14:textId="77777777" w:rsidR="00D0683F" w:rsidRPr="00EF781A" w:rsidRDefault="00D0683F" w:rsidP="002C2D84">
            <w:pPr>
              <w:spacing w:before="120" w:after="120"/>
              <w:rPr>
                <w:rFonts w:ascii="Arial" w:hAnsi="Arial" w:cs="Arial"/>
              </w:rPr>
            </w:pPr>
            <w:r w:rsidRPr="00EF781A">
              <w:rPr>
                <w:rFonts w:ascii="Arial" w:hAnsi="Arial" w:cs="Arial"/>
                <w:b/>
                <w:bCs/>
              </w:rPr>
              <w:t>Mobilization</w:t>
            </w:r>
          </w:p>
        </w:tc>
      </w:tr>
      <w:tr w:rsidR="00D0683F" w:rsidRPr="000F51CF" w14:paraId="15815CDC" w14:textId="77777777" w:rsidTr="002C2D84">
        <w:trPr>
          <w:trHeight w:val="340"/>
        </w:trPr>
        <w:tc>
          <w:tcPr>
            <w:tcW w:w="0" w:type="auto"/>
            <w:tcBorders>
              <w:bottom w:val="single" w:sz="4" w:space="0" w:color="auto"/>
            </w:tcBorders>
            <w:vAlign w:val="center"/>
          </w:tcPr>
          <w:p w14:paraId="23E7C880"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1.1</w:t>
            </w:r>
          </w:p>
        </w:tc>
        <w:tc>
          <w:tcPr>
            <w:tcW w:w="6208" w:type="dxa"/>
            <w:tcBorders>
              <w:bottom w:val="single" w:sz="4" w:space="0" w:color="auto"/>
            </w:tcBorders>
            <w:vAlign w:val="center"/>
          </w:tcPr>
          <w:p w14:paraId="0E039478" w14:textId="77777777" w:rsidR="00D0683F" w:rsidRPr="00EF781A" w:rsidRDefault="00D0683F" w:rsidP="002C2D84">
            <w:pPr>
              <w:rPr>
                <w:rFonts w:ascii="Arial" w:hAnsi="Arial" w:cs="Arial"/>
                <w:sz w:val="22"/>
                <w:szCs w:val="22"/>
              </w:rPr>
            </w:pPr>
            <w:r w:rsidRPr="00EF781A">
              <w:rPr>
                <w:rFonts w:ascii="Arial" w:hAnsi="Arial" w:cs="Arial"/>
                <w:sz w:val="22"/>
                <w:szCs w:val="22"/>
              </w:rPr>
              <w:t>Equipment rental</w:t>
            </w:r>
          </w:p>
        </w:tc>
        <w:tc>
          <w:tcPr>
            <w:tcW w:w="2268" w:type="dxa"/>
            <w:tcBorders>
              <w:bottom w:val="single" w:sz="4" w:space="0" w:color="auto"/>
            </w:tcBorders>
            <w:vAlign w:val="center"/>
          </w:tcPr>
          <w:p w14:paraId="3A637B63" w14:textId="77777777" w:rsidR="00D0683F" w:rsidRPr="004D50AC" w:rsidRDefault="00D0683F" w:rsidP="002C2D84">
            <w:pPr>
              <w:rPr>
                <w:sz w:val="22"/>
                <w:szCs w:val="22"/>
              </w:rPr>
            </w:pPr>
          </w:p>
        </w:tc>
      </w:tr>
      <w:tr w:rsidR="00D0683F" w:rsidRPr="000F51CF" w14:paraId="2081B749" w14:textId="77777777" w:rsidTr="002C2D84">
        <w:trPr>
          <w:trHeight w:val="340"/>
        </w:trPr>
        <w:tc>
          <w:tcPr>
            <w:tcW w:w="0" w:type="auto"/>
            <w:tcBorders>
              <w:bottom w:val="single" w:sz="4" w:space="0" w:color="auto"/>
            </w:tcBorders>
            <w:vAlign w:val="center"/>
          </w:tcPr>
          <w:p w14:paraId="1ED419DF"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1.2</w:t>
            </w:r>
          </w:p>
        </w:tc>
        <w:tc>
          <w:tcPr>
            <w:tcW w:w="6208" w:type="dxa"/>
            <w:tcBorders>
              <w:bottom w:val="single" w:sz="4" w:space="0" w:color="auto"/>
            </w:tcBorders>
            <w:vAlign w:val="center"/>
          </w:tcPr>
          <w:p w14:paraId="49F15175" w14:textId="77777777" w:rsidR="00D0683F" w:rsidRPr="00EF781A" w:rsidRDefault="00D0683F" w:rsidP="002C2D84">
            <w:pPr>
              <w:rPr>
                <w:rFonts w:ascii="Arial" w:hAnsi="Arial" w:cs="Arial"/>
                <w:sz w:val="22"/>
                <w:szCs w:val="22"/>
              </w:rPr>
            </w:pPr>
            <w:r w:rsidRPr="00EF781A">
              <w:rPr>
                <w:rFonts w:ascii="Arial" w:hAnsi="Arial" w:cs="Arial"/>
                <w:sz w:val="22"/>
                <w:szCs w:val="22"/>
              </w:rPr>
              <w:t>Establishment of temporary facilities</w:t>
            </w:r>
          </w:p>
        </w:tc>
        <w:tc>
          <w:tcPr>
            <w:tcW w:w="2268" w:type="dxa"/>
            <w:tcBorders>
              <w:bottom w:val="single" w:sz="4" w:space="0" w:color="auto"/>
            </w:tcBorders>
            <w:vAlign w:val="center"/>
          </w:tcPr>
          <w:p w14:paraId="49CEE05A" w14:textId="77777777" w:rsidR="00D0683F" w:rsidRPr="004D50AC" w:rsidRDefault="00D0683F" w:rsidP="002C2D84">
            <w:pPr>
              <w:rPr>
                <w:sz w:val="22"/>
                <w:szCs w:val="22"/>
              </w:rPr>
            </w:pPr>
          </w:p>
        </w:tc>
      </w:tr>
      <w:tr w:rsidR="00D0683F" w:rsidRPr="000F51CF" w14:paraId="0A93DD3D" w14:textId="77777777" w:rsidTr="002C2D84">
        <w:trPr>
          <w:trHeight w:val="340"/>
        </w:trPr>
        <w:tc>
          <w:tcPr>
            <w:tcW w:w="0" w:type="auto"/>
            <w:tcBorders>
              <w:bottom w:val="single" w:sz="4" w:space="0" w:color="auto"/>
            </w:tcBorders>
            <w:vAlign w:val="center"/>
          </w:tcPr>
          <w:p w14:paraId="2B613626"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1.3</w:t>
            </w:r>
          </w:p>
        </w:tc>
        <w:tc>
          <w:tcPr>
            <w:tcW w:w="6208" w:type="dxa"/>
            <w:tcBorders>
              <w:bottom w:val="single" w:sz="4" w:space="0" w:color="auto"/>
            </w:tcBorders>
            <w:vAlign w:val="center"/>
          </w:tcPr>
          <w:p w14:paraId="4B672659" w14:textId="3448D13C" w:rsidR="00D0683F" w:rsidRPr="00EF781A" w:rsidRDefault="00D0683F" w:rsidP="002C2D84">
            <w:pPr>
              <w:rPr>
                <w:rFonts w:ascii="Arial" w:hAnsi="Arial" w:cs="Arial"/>
                <w:sz w:val="22"/>
                <w:szCs w:val="22"/>
              </w:rPr>
            </w:pPr>
            <w:r w:rsidRPr="00EF781A">
              <w:rPr>
                <w:rFonts w:ascii="Arial" w:hAnsi="Arial" w:cs="Arial"/>
                <w:sz w:val="22"/>
                <w:szCs w:val="22"/>
              </w:rPr>
              <w:t>Establishment of working site boundaries including fencing, temporary pedestrian pathways etc.</w:t>
            </w:r>
          </w:p>
        </w:tc>
        <w:tc>
          <w:tcPr>
            <w:tcW w:w="2268" w:type="dxa"/>
            <w:tcBorders>
              <w:bottom w:val="single" w:sz="4" w:space="0" w:color="auto"/>
            </w:tcBorders>
            <w:vAlign w:val="center"/>
          </w:tcPr>
          <w:p w14:paraId="4F36F64E" w14:textId="77777777" w:rsidR="00D0683F" w:rsidRPr="004D50AC" w:rsidRDefault="00D0683F" w:rsidP="002C2D84">
            <w:pPr>
              <w:rPr>
                <w:sz w:val="22"/>
                <w:szCs w:val="22"/>
              </w:rPr>
            </w:pPr>
          </w:p>
        </w:tc>
      </w:tr>
      <w:tr w:rsidR="009A11EA" w:rsidRPr="000F51CF" w14:paraId="3BB9389E" w14:textId="77777777" w:rsidTr="002C2D84">
        <w:trPr>
          <w:trHeight w:val="340"/>
        </w:trPr>
        <w:tc>
          <w:tcPr>
            <w:tcW w:w="0" w:type="auto"/>
            <w:tcBorders>
              <w:bottom w:val="single" w:sz="4" w:space="0" w:color="auto"/>
            </w:tcBorders>
            <w:vAlign w:val="center"/>
          </w:tcPr>
          <w:p w14:paraId="2F543C97" w14:textId="6C3D7FA5" w:rsidR="009A11EA" w:rsidRPr="00EF781A" w:rsidRDefault="009A11EA"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1.4</w:t>
            </w:r>
          </w:p>
        </w:tc>
        <w:tc>
          <w:tcPr>
            <w:tcW w:w="6208" w:type="dxa"/>
            <w:tcBorders>
              <w:bottom w:val="single" w:sz="4" w:space="0" w:color="auto"/>
            </w:tcBorders>
            <w:vAlign w:val="center"/>
          </w:tcPr>
          <w:p w14:paraId="4DA54AD1" w14:textId="07A548C2" w:rsidR="009A11EA" w:rsidRPr="00EF781A" w:rsidRDefault="009A11EA" w:rsidP="002C2D84">
            <w:pPr>
              <w:rPr>
                <w:rFonts w:ascii="Arial" w:hAnsi="Arial" w:cs="Arial"/>
                <w:sz w:val="22"/>
                <w:szCs w:val="22"/>
              </w:rPr>
            </w:pPr>
            <w:r>
              <w:rPr>
                <w:rFonts w:ascii="Arial" w:hAnsi="Arial" w:cs="Arial"/>
                <w:sz w:val="22"/>
                <w:szCs w:val="22"/>
              </w:rPr>
              <w:t>Transport new bridge parts to site from the Government Quarry in Hamilton Parish</w:t>
            </w:r>
          </w:p>
        </w:tc>
        <w:tc>
          <w:tcPr>
            <w:tcW w:w="2268" w:type="dxa"/>
            <w:tcBorders>
              <w:bottom w:val="single" w:sz="4" w:space="0" w:color="auto"/>
            </w:tcBorders>
            <w:vAlign w:val="center"/>
          </w:tcPr>
          <w:p w14:paraId="59340539" w14:textId="77777777" w:rsidR="009A11EA" w:rsidRPr="004D50AC" w:rsidRDefault="009A11EA" w:rsidP="002C2D84">
            <w:pPr>
              <w:rPr>
                <w:sz w:val="22"/>
                <w:szCs w:val="22"/>
              </w:rPr>
            </w:pPr>
          </w:p>
        </w:tc>
      </w:tr>
      <w:tr w:rsidR="00D0683F" w:rsidRPr="000F51CF" w14:paraId="51E42290" w14:textId="77777777" w:rsidTr="002C2D84">
        <w:trPr>
          <w:trHeight w:val="340"/>
        </w:trPr>
        <w:tc>
          <w:tcPr>
            <w:tcW w:w="0" w:type="auto"/>
            <w:tcBorders>
              <w:bottom w:val="single" w:sz="4" w:space="0" w:color="auto"/>
            </w:tcBorders>
            <w:vAlign w:val="center"/>
          </w:tcPr>
          <w:p w14:paraId="659B2AE6" w14:textId="34AE0EC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w:t>
            </w:r>
            <w:r w:rsidR="009A11EA">
              <w:rPr>
                <w:rFonts w:ascii="Arial" w:hAnsi="Arial" w:cs="Arial"/>
                <w:sz w:val="22"/>
                <w:szCs w:val="22"/>
              </w:rPr>
              <w:t>5</w:t>
            </w:r>
          </w:p>
        </w:tc>
        <w:tc>
          <w:tcPr>
            <w:tcW w:w="6208" w:type="dxa"/>
            <w:tcBorders>
              <w:bottom w:val="single" w:sz="4" w:space="0" w:color="auto"/>
            </w:tcBorders>
            <w:vAlign w:val="center"/>
          </w:tcPr>
          <w:p w14:paraId="0CC9AD2C" w14:textId="77777777" w:rsidR="00D0683F" w:rsidRPr="00EF781A" w:rsidRDefault="00D0683F" w:rsidP="002C2D84">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vAlign w:val="center"/>
          </w:tcPr>
          <w:p w14:paraId="30052EE0" w14:textId="77777777" w:rsidR="00D0683F" w:rsidRPr="004D50AC" w:rsidRDefault="00D0683F" w:rsidP="002C2D84">
            <w:pPr>
              <w:rPr>
                <w:sz w:val="22"/>
                <w:szCs w:val="22"/>
              </w:rPr>
            </w:pPr>
          </w:p>
        </w:tc>
      </w:tr>
      <w:tr w:rsidR="00D0683F" w:rsidRPr="000F51CF" w14:paraId="269FB23E" w14:textId="77777777" w:rsidTr="002C2D84">
        <w:trPr>
          <w:trHeight w:val="340"/>
        </w:trPr>
        <w:tc>
          <w:tcPr>
            <w:tcW w:w="0" w:type="auto"/>
            <w:tcBorders>
              <w:bottom w:val="single" w:sz="4" w:space="0" w:color="auto"/>
            </w:tcBorders>
            <w:vAlign w:val="center"/>
          </w:tcPr>
          <w:p w14:paraId="380ECA53"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A74AE17" w14:textId="77777777" w:rsidR="00D0683F" w:rsidRPr="00EF781A" w:rsidRDefault="00D0683F" w:rsidP="002C2D84">
            <w:pPr>
              <w:rPr>
                <w:rFonts w:ascii="Arial" w:hAnsi="Arial" w:cs="Arial"/>
                <w:sz w:val="22"/>
                <w:szCs w:val="22"/>
              </w:rPr>
            </w:pPr>
          </w:p>
        </w:tc>
        <w:tc>
          <w:tcPr>
            <w:tcW w:w="2268" w:type="dxa"/>
            <w:tcBorders>
              <w:bottom w:val="single" w:sz="4" w:space="0" w:color="auto"/>
            </w:tcBorders>
            <w:vAlign w:val="center"/>
          </w:tcPr>
          <w:p w14:paraId="59477D53" w14:textId="77777777" w:rsidR="00D0683F" w:rsidRPr="004D50AC" w:rsidRDefault="00D0683F" w:rsidP="002C2D84">
            <w:pPr>
              <w:rPr>
                <w:sz w:val="22"/>
                <w:szCs w:val="22"/>
              </w:rPr>
            </w:pPr>
          </w:p>
        </w:tc>
      </w:tr>
      <w:tr w:rsidR="00006E27" w:rsidRPr="000F51CF" w14:paraId="501AF644" w14:textId="77777777" w:rsidTr="002C2D84">
        <w:trPr>
          <w:trHeight w:val="340"/>
        </w:trPr>
        <w:tc>
          <w:tcPr>
            <w:tcW w:w="0" w:type="auto"/>
            <w:tcBorders>
              <w:bottom w:val="single" w:sz="4" w:space="0" w:color="auto"/>
            </w:tcBorders>
            <w:vAlign w:val="center"/>
          </w:tcPr>
          <w:p w14:paraId="5AAD17EA" w14:textId="77777777" w:rsidR="00006E27"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3D7B5DD3" w14:textId="77777777" w:rsidR="00006E27" w:rsidRPr="00EF781A" w:rsidRDefault="00006E27" w:rsidP="002C2D84">
            <w:pPr>
              <w:rPr>
                <w:rFonts w:ascii="Arial" w:hAnsi="Arial" w:cs="Arial"/>
                <w:sz w:val="22"/>
                <w:szCs w:val="22"/>
              </w:rPr>
            </w:pPr>
          </w:p>
        </w:tc>
        <w:tc>
          <w:tcPr>
            <w:tcW w:w="2268" w:type="dxa"/>
            <w:tcBorders>
              <w:bottom w:val="single" w:sz="4" w:space="0" w:color="auto"/>
            </w:tcBorders>
            <w:vAlign w:val="center"/>
          </w:tcPr>
          <w:p w14:paraId="40CB3E1F" w14:textId="77777777" w:rsidR="00006E27" w:rsidRPr="004D50AC" w:rsidRDefault="00006E27" w:rsidP="002C2D84">
            <w:pPr>
              <w:rPr>
                <w:sz w:val="22"/>
                <w:szCs w:val="22"/>
              </w:rPr>
            </w:pPr>
          </w:p>
        </w:tc>
      </w:tr>
      <w:tr w:rsidR="00974F7A" w:rsidRPr="000F51CF" w14:paraId="283AE194" w14:textId="77777777" w:rsidTr="002C2D84">
        <w:trPr>
          <w:trHeight w:val="340"/>
        </w:trPr>
        <w:tc>
          <w:tcPr>
            <w:tcW w:w="0" w:type="auto"/>
            <w:tcBorders>
              <w:bottom w:val="single" w:sz="4" w:space="0" w:color="auto"/>
            </w:tcBorders>
            <w:vAlign w:val="center"/>
          </w:tcPr>
          <w:p w14:paraId="3B3FE778" w14:textId="77777777" w:rsidR="00974F7A" w:rsidRPr="00EF781A" w:rsidRDefault="00974F7A"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1D9FA8C2" w14:textId="77777777" w:rsidR="00974F7A" w:rsidRPr="00EF781A" w:rsidRDefault="00974F7A" w:rsidP="002C2D84">
            <w:pPr>
              <w:rPr>
                <w:rFonts w:ascii="Arial" w:hAnsi="Arial" w:cs="Arial"/>
                <w:sz w:val="22"/>
                <w:szCs w:val="22"/>
              </w:rPr>
            </w:pPr>
          </w:p>
        </w:tc>
        <w:tc>
          <w:tcPr>
            <w:tcW w:w="2268" w:type="dxa"/>
            <w:tcBorders>
              <w:bottom w:val="single" w:sz="4" w:space="0" w:color="auto"/>
            </w:tcBorders>
            <w:vAlign w:val="center"/>
          </w:tcPr>
          <w:p w14:paraId="1119DCDE" w14:textId="77777777" w:rsidR="00974F7A" w:rsidRPr="004D50AC" w:rsidRDefault="00974F7A" w:rsidP="002C2D84">
            <w:pPr>
              <w:rPr>
                <w:sz w:val="22"/>
                <w:szCs w:val="22"/>
              </w:rPr>
            </w:pPr>
          </w:p>
        </w:tc>
      </w:tr>
      <w:tr w:rsidR="00D0683F" w:rsidRPr="000F51CF" w14:paraId="0BA97D04" w14:textId="77777777" w:rsidTr="002C2D84">
        <w:trPr>
          <w:trHeight w:val="340"/>
        </w:trPr>
        <w:tc>
          <w:tcPr>
            <w:tcW w:w="0" w:type="auto"/>
            <w:tcBorders>
              <w:top w:val="single" w:sz="4" w:space="0" w:color="auto"/>
              <w:bottom w:val="single" w:sz="4" w:space="0" w:color="auto"/>
            </w:tcBorders>
            <w:vAlign w:val="center"/>
          </w:tcPr>
          <w:p w14:paraId="394C9517" w14:textId="77777777" w:rsidR="00D0683F" w:rsidRPr="00EF781A" w:rsidRDefault="00D0683F" w:rsidP="002C2D84">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4A006181" w14:textId="5D48949D" w:rsidR="00D0683F" w:rsidRPr="00EF781A" w:rsidRDefault="00006E27" w:rsidP="002C2D84">
            <w:pPr>
              <w:spacing w:before="120" w:after="120"/>
              <w:rPr>
                <w:rFonts w:ascii="Arial" w:hAnsi="Arial" w:cs="Arial"/>
              </w:rPr>
            </w:pPr>
            <w:r w:rsidRPr="00006E27">
              <w:rPr>
                <w:rFonts w:ascii="Arial" w:hAnsi="Arial" w:cs="Arial"/>
                <w:b/>
                <w:bCs/>
              </w:rPr>
              <w:t>Demolition of Existing Bridge</w:t>
            </w:r>
          </w:p>
        </w:tc>
      </w:tr>
      <w:tr w:rsidR="00D0683F" w:rsidRPr="000F51CF" w14:paraId="7B9D0D59" w14:textId="77777777" w:rsidTr="002C2D84">
        <w:trPr>
          <w:trHeight w:val="340"/>
        </w:trPr>
        <w:tc>
          <w:tcPr>
            <w:tcW w:w="0" w:type="auto"/>
            <w:tcBorders>
              <w:top w:val="single" w:sz="4" w:space="0" w:color="auto"/>
              <w:bottom w:val="single" w:sz="4" w:space="0" w:color="auto"/>
            </w:tcBorders>
            <w:vAlign w:val="center"/>
          </w:tcPr>
          <w:p w14:paraId="002DAC31"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2.1</w:t>
            </w:r>
          </w:p>
        </w:tc>
        <w:tc>
          <w:tcPr>
            <w:tcW w:w="6208" w:type="dxa"/>
            <w:tcBorders>
              <w:top w:val="single" w:sz="4" w:space="0" w:color="auto"/>
              <w:bottom w:val="single" w:sz="4" w:space="0" w:color="auto"/>
            </w:tcBorders>
            <w:vAlign w:val="center"/>
          </w:tcPr>
          <w:p w14:paraId="73338DF1" w14:textId="3FAE37CB" w:rsidR="00D0683F" w:rsidRPr="00EF781A" w:rsidRDefault="00006E27" w:rsidP="002C2D84">
            <w:pPr>
              <w:rPr>
                <w:rFonts w:ascii="Arial" w:hAnsi="Arial" w:cs="Arial"/>
                <w:sz w:val="22"/>
                <w:szCs w:val="22"/>
              </w:rPr>
            </w:pPr>
            <w:r>
              <w:rPr>
                <w:rFonts w:ascii="Arial" w:hAnsi="Arial" w:cs="Arial"/>
                <w:sz w:val="22"/>
                <w:szCs w:val="22"/>
              </w:rPr>
              <w:t>Dismantle the existing bridge</w:t>
            </w:r>
          </w:p>
        </w:tc>
        <w:tc>
          <w:tcPr>
            <w:tcW w:w="2268" w:type="dxa"/>
            <w:tcBorders>
              <w:bottom w:val="single" w:sz="4" w:space="0" w:color="auto"/>
            </w:tcBorders>
            <w:vAlign w:val="center"/>
          </w:tcPr>
          <w:p w14:paraId="1BD954F5" w14:textId="77777777" w:rsidR="00D0683F" w:rsidRPr="004D50AC" w:rsidRDefault="00D0683F" w:rsidP="002C2D84">
            <w:pPr>
              <w:rPr>
                <w:sz w:val="22"/>
                <w:szCs w:val="22"/>
              </w:rPr>
            </w:pPr>
          </w:p>
        </w:tc>
      </w:tr>
      <w:tr w:rsidR="00D0683F" w:rsidRPr="000F51CF" w14:paraId="11F4A9E1" w14:textId="77777777" w:rsidTr="002C2D84">
        <w:trPr>
          <w:trHeight w:val="340"/>
        </w:trPr>
        <w:tc>
          <w:tcPr>
            <w:tcW w:w="0" w:type="auto"/>
            <w:tcBorders>
              <w:top w:val="single" w:sz="4" w:space="0" w:color="auto"/>
              <w:bottom w:val="single" w:sz="4" w:space="0" w:color="auto"/>
            </w:tcBorders>
            <w:vAlign w:val="center"/>
          </w:tcPr>
          <w:p w14:paraId="224DD701" w14:textId="2A6E1E1D"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2</w:t>
            </w:r>
          </w:p>
        </w:tc>
        <w:tc>
          <w:tcPr>
            <w:tcW w:w="6208" w:type="dxa"/>
            <w:tcBorders>
              <w:top w:val="single" w:sz="4" w:space="0" w:color="auto"/>
              <w:bottom w:val="single" w:sz="4" w:space="0" w:color="auto"/>
            </w:tcBorders>
            <w:vAlign w:val="center"/>
          </w:tcPr>
          <w:p w14:paraId="1F3E01BB" w14:textId="688FAE15" w:rsidR="00D0683F" w:rsidRPr="00EF781A" w:rsidRDefault="00006E27" w:rsidP="002C2D84">
            <w:pPr>
              <w:rPr>
                <w:rFonts w:ascii="Arial" w:hAnsi="Arial" w:cs="Arial"/>
                <w:sz w:val="22"/>
                <w:szCs w:val="22"/>
              </w:rPr>
            </w:pPr>
            <w:r>
              <w:rPr>
                <w:rFonts w:ascii="Arial" w:hAnsi="Arial" w:cs="Arial"/>
                <w:sz w:val="22"/>
                <w:szCs w:val="22"/>
              </w:rPr>
              <w:t>Store salvageable parts and deliver to Government quarry</w:t>
            </w:r>
          </w:p>
        </w:tc>
        <w:tc>
          <w:tcPr>
            <w:tcW w:w="2268" w:type="dxa"/>
            <w:tcBorders>
              <w:bottom w:val="single" w:sz="4" w:space="0" w:color="auto"/>
            </w:tcBorders>
            <w:vAlign w:val="center"/>
          </w:tcPr>
          <w:p w14:paraId="28D51789" w14:textId="77777777" w:rsidR="00D0683F" w:rsidRPr="004D50AC" w:rsidRDefault="00D0683F" w:rsidP="002C2D84">
            <w:pPr>
              <w:rPr>
                <w:sz w:val="22"/>
                <w:szCs w:val="22"/>
              </w:rPr>
            </w:pPr>
          </w:p>
        </w:tc>
      </w:tr>
      <w:tr w:rsidR="00607041" w:rsidRPr="000F51CF" w14:paraId="18B90F70" w14:textId="77777777" w:rsidTr="002C2D84">
        <w:trPr>
          <w:trHeight w:val="340"/>
        </w:trPr>
        <w:tc>
          <w:tcPr>
            <w:tcW w:w="0" w:type="auto"/>
            <w:tcBorders>
              <w:top w:val="single" w:sz="4" w:space="0" w:color="auto"/>
              <w:bottom w:val="single" w:sz="4" w:space="0" w:color="auto"/>
            </w:tcBorders>
            <w:vAlign w:val="center"/>
          </w:tcPr>
          <w:p w14:paraId="70CCC3C4" w14:textId="55B0AC5C" w:rsidR="00607041" w:rsidRPr="00EF781A" w:rsidRDefault="00607041"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2.3</w:t>
            </w:r>
          </w:p>
        </w:tc>
        <w:tc>
          <w:tcPr>
            <w:tcW w:w="6208" w:type="dxa"/>
            <w:tcBorders>
              <w:top w:val="single" w:sz="4" w:space="0" w:color="auto"/>
              <w:bottom w:val="single" w:sz="4" w:space="0" w:color="auto"/>
            </w:tcBorders>
            <w:vAlign w:val="center"/>
          </w:tcPr>
          <w:p w14:paraId="7A7F26AB" w14:textId="65F08782" w:rsidR="00607041" w:rsidRPr="00EF781A" w:rsidRDefault="00607041" w:rsidP="002C2D84">
            <w:pPr>
              <w:rPr>
                <w:rFonts w:ascii="Arial" w:hAnsi="Arial" w:cs="Arial"/>
                <w:sz w:val="22"/>
                <w:szCs w:val="22"/>
              </w:rPr>
            </w:pPr>
            <w:r>
              <w:rPr>
                <w:rFonts w:ascii="Arial" w:hAnsi="Arial" w:cs="Arial"/>
                <w:sz w:val="22"/>
                <w:szCs w:val="22"/>
              </w:rPr>
              <w:t>Dispose of unsalvageable parts</w:t>
            </w:r>
          </w:p>
        </w:tc>
        <w:tc>
          <w:tcPr>
            <w:tcW w:w="2268" w:type="dxa"/>
            <w:tcBorders>
              <w:bottom w:val="single" w:sz="4" w:space="0" w:color="auto"/>
            </w:tcBorders>
            <w:vAlign w:val="center"/>
          </w:tcPr>
          <w:p w14:paraId="7AFB60AF" w14:textId="77777777" w:rsidR="00607041" w:rsidRPr="004D50AC" w:rsidRDefault="00607041" w:rsidP="002C2D84">
            <w:pPr>
              <w:rPr>
                <w:sz w:val="22"/>
                <w:szCs w:val="22"/>
              </w:rPr>
            </w:pPr>
          </w:p>
        </w:tc>
      </w:tr>
      <w:tr w:rsidR="00D0683F" w:rsidRPr="000F51CF" w14:paraId="4BADEDEC" w14:textId="77777777" w:rsidTr="002C2D84">
        <w:trPr>
          <w:trHeight w:val="340"/>
        </w:trPr>
        <w:tc>
          <w:tcPr>
            <w:tcW w:w="0" w:type="auto"/>
            <w:tcBorders>
              <w:top w:val="single" w:sz="4" w:space="0" w:color="auto"/>
              <w:bottom w:val="single" w:sz="4" w:space="0" w:color="auto"/>
            </w:tcBorders>
            <w:vAlign w:val="center"/>
          </w:tcPr>
          <w:p w14:paraId="53160113" w14:textId="75AE5C38"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607041">
              <w:rPr>
                <w:rFonts w:ascii="Arial" w:hAnsi="Arial" w:cs="Arial"/>
                <w:sz w:val="22"/>
                <w:szCs w:val="22"/>
              </w:rPr>
              <w:t>4</w:t>
            </w:r>
          </w:p>
        </w:tc>
        <w:tc>
          <w:tcPr>
            <w:tcW w:w="6208" w:type="dxa"/>
            <w:tcBorders>
              <w:top w:val="single" w:sz="4" w:space="0" w:color="auto"/>
              <w:bottom w:val="single" w:sz="4" w:space="0" w:color="auto"/>
            </w:tcBorders>
            <w:vAlign w:val="center"/>
          </w:tcPr>
          <w:p w14:paraId="0E34058E" w14:textId="110B0AD3" w:rsidR="00D0683F" w:rsidRPr="00EF781A" w:rsidRDefault="00D0683F" w:rsidP="002C2D84">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vAlign w:val="center"/>
          </w:tcPr>
          <w:p w14:paraId="7CC5CF48" w14:textId="77777777" w:rsidR="00D0683F" w:rsidRPr="004D50AC" w:rsidRDefault="00D0683F" w:rsidP="002C2D84">
            <w:pPr>
              <w:rPr>
                <w:sz w:val="22"/>
                <w:szCs w:val="22"/>
              </w:rPr>
            </w:pPr>
          </w:p>
        </w:tc>
      </w:tr>
      <w:tr w:rsidR="00D0683F" w:rsidRPr="000F51CF" w14:paraId="12810BE2" w14:textId="77777777" w:rsidTr="002C2D84">
        <w:trPr>
          <w:trHeight w:val="340"/>
        </w:trPr>
        <w:tc>
          <w:tcPr>
            <w:tcW w:w="0" w:type="auto"/>
            <w:tcBorders>
              <w:top w:val="single" w:sz="4" w:space="0" w:color="auto"/>
              <w:bottom w:val="single" w:sz="4" w:space="0" w:color="auto"/>
            </w:tcBorders>
            <w:vAlign w:val="center"/>
          </w:tcPr>
          <w:p w14:paraId="11F40677"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A8B6C8" w14:textId="77777777" w:rsidR="00D0683F" w:rsidRPr="00EF781A" w:rsidRDefault="00D0683F" w:rsidP="002C2D84">
            <w:pPr>
              <w:rPr>
                <w:rFonts w:ascii="Arial" w:hAnsi="Arial" w:cs="Arial"/>
                <w:sz w:val="22"/>
                <w:szCs w:val="22"/>
              </w:rPr>
            </w:pPr>
          </w:p>
        </w:tc>
        <w:tc>
          <w:tcPr>
            <w:tcW w:w="2268" w:type="dxa"/>
            <w:tcBorders>
              <w:bottom w:val="single" w:sz="4" w:space="0" w:color="auto"/>
            </w:tcBorders>
            <w:vAlign w:val="center"/>
          </w:tcPr>
          <w:p w14:paraId="3878EF4C" w14:textId="77777777" w:rsidR="00D0683F" w:rsidRPr="004D50AC" w:rsidRDefault="00D0683F" w:rsidP="002C2D84">
            <w:pPr>
              <w:rPr>
                <w:sz w:val="22"/>
                <w:szCs w:val="22"/>
              </w:rPr>
            </w:pPr>
          </w:p>
        </w:tc>
      </w:tr>
      <w:tr w:rsidR="00006E27" w:rsidRPr="000F51CF" w14:paraId="6B9ADFD6" w14:textId="77777777" w:rsidTr="002C2D84">
        <w:trPr>
          <w:trHeight w:val="340"/>
        </w:trPr>
        <w:tc>
          <w:tcPr>
            <w:tcW w:w="0" w:type="auto"/>
            <w:tcBorders>
              <w:top w:val="single" w:sz="4" w:space="0" w:color="auto"/>
              <w:bottom w:val="single" w:sz="4" w:space="0" w:color="auto"/>
            </w:tcBorders>
            <w:vAlign w:val="center"/>
          </w:tcPr>
          <w:p w14:paraId="654A5BDC" w14:textId="77777777" w:rsidR="00006E27"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0B30699" w14:textId="77777777" w:rsidR="00006E27" w:rsidRPr="00EF781A" w:rsidRDefault="00006E27" w:rsidP="002C2D84">
            <w:pPr>
              <w:rPr>
                <w:rFonts w:ascii="Arial" w:hAnsi="Arial" w:cs="Arial"/>
                <w:sz w:val="22"/>
                <w:szCs w:val="22"/>
              </w:rPr>
            </w:pPr>
          </w:p>
        </w:tc>
        <w:tc>
          <w:tcPr>
            <w:tcW w:w="2268" w:type="dxa"/>
            <w:tcBorders>
              <w:bottom w:val="single" w:sz="4" w:space="0" w:color="auto"/>
            </w:tcBorders>
            <w:vAlign w:val="center"/>
          </w:tcPr>
          <w:p w14:paraId="1F110934" w14:textId="77777777" w:rsidR="00006E27" w:rsidRPr="004D50AC" w:rsidRDefault="00006E27" w:rsidP="002C2D84">
            <w:pPr>
              <w:rPr>
                <w:sz w:val="22"/>
                <w:szCs w:val="22"/>
              </w:rPr>
            </w:pPr>
          </w:p>
        </w:tc>
      </w:tr>
      <w:tr w:rsidR="00366449" w:rsidRPr="000F51CF" w14:paraId="50C3694D" w14:textId="77777777" w:rsidTr="002C2D84">
        <w:trPr>
          <w:trHeight w:val="340"/>
        </w:trPr>
        <w:tc>
          <w:tcPr>
            <w:tcW w:w="0" w:type="auto"/>
            <w:tcBorders>
              <w:top w:val="single" w:sz="4" w:space="0" w:color="auto"/>
              <w:bottom w:val="single" w:sz="4" w:space="0" w:color="auto"/>
            </w:tcBorders>
            <w:vAlign w:val="center"/>
          </w:tcPr>
          <w:p w14:paraId="648549F3" w14:textId="77777777" w:rsidR="00366449" w:rsidRPr="00EF781A" w:rsidRDefault="00366449"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872E49D" w14:textId="77777777" w:rsidR="00366449" w:rsidRPr="00EF781A" w:rsidRDefault="00366449" w:rsidP="002C2D84">
            <w:pPr>
              <w:rPr>
                <w:rFonts w:ascii="Arial" w:hAnsi="Arial" w:cs="Arial"/>
                <w:sz w:val="22"/>
                <w:szCs w:val="22"/>
              </w:rPr>
            </w:pPr>
          </w:p>
        </w:tc>
        <w:tc>
          <w:tcPr>
            <w:tcW w:w="2268" w:type="dxa"/>
            <w:tcBorders>
              <w:bottom w:val="single" w:sz="4" w:space="0" w:color="auto"/>
            </w:tcBorders>
            <w:vAlign w:val="center"/>
          </w:tcPr>
          <w:p w14:paraId="1AB9461C" w14:textId="77777777" w:rsidR="00366449" w:rsidRPr="004D50AC" w:rsidRDefault="00366449" w:rsidP="002C2D84">
            <w:pPr>
              <w:rPr>
                <w:sz w:val="22"/>
                <w:szCs w:val="22"/>
              </w:rPr>
            </w:pPr>
          </w:p>
        </w:tc>
      </w:tr>
      <w:tr w:rsidR="00D0683F" w:rsidRPr="000F51CF" w14:paraId="3126497B" w14:textId="77777777" w:rsidTr="002C2D84">
        <w:trPr>
          <w:trHeight w:val="340"/>
        </w:trPr>
        <w:tc>
          <w:tcPr>
            <w:tcW w:w="0" w:type="auto"/>
            <w:tcBorders>
              <w:top w:val="single" w:sz="4" w:space="0" w:color="auto"/>
              <w:bottom w:val="single" w:sz="4" w:space="0" w:color="auto"/>
            </w:tcBorders>
            <w:vAlign w:val="center"/>
          </w:tcPr>
          <w:p w14:paraId="7BB18556" w14:textId="77777777" w:rsidR="00D0683F" w:rsidRPr="00EF781A" w:rsidRDefault="00D0683F" w:rsidP="002C2D84">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45522D6" w14:textId="4D560EEC" w:rsidR="00D0683F" w:rsidRPr="00EF781A" w:rsidRDefault="00006E27" w:rsidP="002C2D84">
            <w:pPr>
              <w:spacing w:before="120" w:after="120"/>
              <w:rPr>
                <w:rFonts w:ascii="Arial" w:hAnsi="Arial" w:cs="Arial"/>
              </w:rPr>
            </w:pPr>
            <w:r w:rsidRPr="00006E27">
              <w:rPr>
                <w:rFonts w:ascii="Arial" w:hAnsi="Arial" w:cs="Arial"/>
                <w:b/>
                <w:bCs/>
              </w:rPr>
              <w:t>Civil Works</w:t>
            </w:r>
          </w:p>
        </w:tc>
      </w:tr>
      <w:tr w:rsidR="000C357D" w:rsidRPr="000F51CF" w14:paraId="745DCF87" w14:textId="77777777" w:rsidTr="002C2D84">
        <w:trPr>
          <w:trHeight w:val="340"/>
        </w:trPr>
        <w:tc>
          <w:tcPr>
            <w:tcW w:w="0" w:type="auto"/>
            <w:tcBorders>
              <w:top w:val="single" w:sz="4" w:space="0" w:color="auto"/>
              <w:bottom w:val="single" w:sz="4" w:space="0" w:color="auto"/>
            </w:tcBorders>
            <w:vAlign w:val="center"/>
          </w:tcPr>
          <w:p w14:paraId="24DDB014" w14:textId="77777777"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3.1</w:t>
            </w:r>
          </w:p>
        </w:tc>
        <w:tc>
          <w:tcPr>
            <w:tcW w:w="6208" w:type="dxa"/>
            <w:tcBorders>
              <w:top w:val="single" w:sz="4" w:space="0" w:color="auto"/>
              <w:bottom w:val="single" w:sz="4" w:space="0" w:color="auto"/>
            </w:tcBorders>
            <w:vAlign w:val="center"/>
          </w:tcPr>
          <w:p w14:paraId="67B8B22D" w14:textId="5AF1353E" w:rsidR="000C357D" w:rsidRPr="00EF781A" w:rsidRDefault="00006E27" w:rsidP="002C2D84">
            <w:pPr>
              <w:rPr>
                <w:rFonts w:ascii="Arial" w:hAnsi="Arial" w:cs="Arial"/>
                <w:sz w:val="22"/>
                <w:szCs w:val="22"/>
              </w:rPr>
            </w:pPr>
            <w:r>
              <w:rPr>
                <w:rFonts w:ascii="Arial" w:hAnsi="Arial" w:cs="Arial"/>
                <w:sz w:val="22"/>
                <w:szCs w:val="22"/>
              </w:rPr>
              <w:t>Demolish the concrete end caps of the existing rampways</w:t>
            </w:r>
          </w:p>
        </w:tc>
        <w:tc>
          <w:tcPr>
            <w:tcW w:w="2268" w:type="dxa"/>
            <w:tcBorders>
              <w:top w:val="single" w:sz="4" w:space="0" w:color="auto"/>
              <w:bottom w:val="single" w:sz="4" w:space="0" w:color="auto"/>
            </w:tcBorders>
            <w:vAlign w:val="center"/>
          </w:tcPr>
          <w:p w14:paraId="33984A0E" w14:textId="77777777" w:rsidR="000C357D" w:rsidRPr="00780997" w:rsidRDefault="000C357D" w:rsidP="002C2D84">
            <w:pPr>
              <w:rPr>
                <w:sz w:val="22"/>
                <w:szCs w:val="22"/>
              </w:rPr>
            </w:pPr>
          </w:p>
        </w:tc>
      </w:tr>
      <w:tr w:rsidR="000C357D" w:rsidRPr="000F51CF" w14:paraId="2D0AC08D" w14:textId="77777777" w:rsidTr="002C2D84">
        <w:trPr>
          <w:trHeight w:val="340"/>
        </w:trPr>
        <w:tc>
          <w:tcPr>
            <w:tcW w:w="0" w:type="auto"/>
            <w:tcBorders>
              <w:top w:val="single" w:sz="4" w:space="0" w:color="auto"/>
              <w:bottom w:val="single" w:sz="4" w:space="0" w:color="auto"/>
            </w:tcBorders>
            <w:vAlign w:val="center"/>
          </w:tcPr>
          <w:p w14:paraId="4DEF6315" w14:textId="77777777"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3.2</w:t>
            </w:r>
          </w:p>
        </w:tc>
        <w:tc>
          <w:tcPr>
            <w:tcW w:w="6208" w:type="dxa"/>
            <w:tcBorders>
              <w:top w:val="single" w:sz="4" w:space="0" w:color="auto"/>
              <w:bottom w:val="single" w:sz="4" w:space="0" w:color="auto"/>
            </w:tcBorders>
            <w:vAlign w:val="center"/>
          </w:tcPr>
          <w:p w14:paraId="73B8EBFA" w14:textId="4B8C81E8" w:rsidR="000C357D" w:rsidRPr="00EF781A" w:rsidRDefault="00006E27" w:rsidP="002C2D84">
            <w:pPr>
              <w:rPr>
                <w:rFonts w:ascii="Arial" w:hAnsi="Arial" w:cs="Arial"/>
                <w:sz w:val="22"/>
                <w:szCs w:val="22"/>
              </w:rPr>
            </w:pPr>
            <w:r>
              <w:rPr>
                <w:rFonts w:ascii="Arial" w:hAnsi="Arial" w:cs="Arial"/>
                <w:sz w:val="22"/>
                <w:szCs w:val="22"/>
              </w:rPr>
              <w:t>Rebuild ramp ends with blockwork to suit drawings supplied</w:t>
            </w:r>
          </w:p>
        </w:tc>
        <w:tc>
          <w:tcPr>
            <w:tcW w:w="2268" w:type="dxa"/>
            <w:tcBorders>
              <w:top w:val="single" w:sz="4" w:space="0" w:color="auto"/>
              <w:bottom w:val="single" w:sz="4" w:space="0" w:color="auto"/>
            </w:tcBorders>
            <w:vAlign w:val="center"/>
          </w:tcPr>
          <w:p w14:paraId="1841BD60" w14:textId="77777777" w:rsidR="000C357D" w:rsidRPr="00780997" w:rsidRDefault="000C357D" w:rsidP="002C2D84">
            <w:pPr>
              <w:rPr>
                <w:sz w:val="22"/>
                <w:szCs w:val="22"/>
              </w:rPr>
            </w:pPr>
          </w:p>
        </w:tc>
      </w:tr>
      <w:tr w:rsidR="00006E27" w:rsidRPr="000F51CF" w14:paraId="18285F9F" w14:textId="77777777" w:rsidTr="002C2D84">
        <w:trPr>
          <w:trHeight w:val="340"/>
        </w:trPr>
        <w:tc>
          <w:tcPr>
            <w:tcW w:w="0" w:type="auto"/>
            <w:tcBorders>
              <w:top w:val="single" w:sz="4" w:space="0" w:color="auto"/>
              <w:bottom w:val="single" w:sz="4" w:space="0" w:color="auto"/>
            </w:tcBorders>
            <w:vAlign w:val="center"/>
          </w:tcPr>
          <w:p w14:paraId="4F1EB096" w14:textId="3B76D1BC" w:rsidR="00006E27"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3.3</w:t>
            </w:r>
          </w:p>
        </w:tc>
        <w:tc>
          <w:tcPr>
            <w:tcW w:w="6208" w:type="dxa"/>
            <w:tcBorders>
              <w:top w:val="single" w:sz="4" w:space="0" w:color="auto"/>
              <w:bottom w:val="single" w:sz="4" w:space="0" w:color="auto"/>
            </w:tcBorders>
            <w:vAlign w:val="center"/>
          </w:tcPr>
          <w:p w14:paraId="676952B7" w14:textId="71700149" w:rsidR="00006E27" w:rsidRDefault="00006E27" w:rsidP="002C2D84">
            <w:pPr>
              <w:rPr>
                <w:rFonts w:ascii="Arial" w:hAnsi="Arial" w:cs="Arial"/>
                <w:sz w:val="22"/>
                <w:szCs w:val="22"/>
              </w:rPr>
            </w:pPr>
            <w:r w:rsidRPr="00006E27">
              <w:rPr>
                <w:rFonts w:ascii="Arial" w:hAnsi="Arial" w:cs="Arial"/>
                <w:sz w:val="22"/>
                <w:szCs w:val="22"/>
              </w:rPr>
              <w:t>Mill existing asphalt and re-lay to suit new bridge and ramps</w:t>
            </w:r>
          </w:p>
        </w:tc>
        <w:tc>
          <w:tcPr>
            <w:tcW w:w="2268" w:type="dxa"/>
            <w:tcBorders>
              <w:top w:val="single" w:sz="4" w:space="0" w:color="auto"/>
              <w:bottom w:val="single" w:sz="4" w:space="0" w:color="auto"/>
            </w:tcBorders>
            <w:vAlign w:val="center"/>
          </w:tcPr>
          <w:p w14:paraId="4E9729B8" w14:textId="77777777" w:rsidR="00006E27" w:rsidRPr="00780997" w:rsidRDefault="00006E27" w:rsidP="002C2D84">
            <w:pPr>
              <w:rPr>
                <w:sz w:val="22"/>
                <w:szCs w:val="22"/>
              </w:rPr>
            </w:pPr>
          </w:p>
        </w:tc>
      </w:tr>
      <w:tr w:rsidR="000C357D" w:rsidRPr="000F51CF" w14:paraId="7DD1EDD9" w14:textId="77777777" w:rsidTr="002C2D84">
        <w:trPr>
          <w:trHeight w:val="340"/>
        </w:trPr>
        <w:tc>
          <w:tcPr>
            <w:tcW w:w="0" w:type="auto"/>
            <w:tcBorders>
              <w:top w:val="single" w:sz="4" w:space="0" w:color="auto"/>
              <w:bottom w:val="single" w:sz="4" w:space="0" w:color="auto"/>
            </w:tcBorders>
            <w:vAlign w:val="center"/>
          </w:tcPr>
          <w:p w14:paraId="1215FB3B" w14:textId="0150C226"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w:t>
            </w:r>
            <w:r w:rsidR="00006E27">
              <w:rPr>
                <w:rFonts w:ascii="Arial" w:hAnsi="Arial" w:cs="Arial"/>
                <w:sz w:val="22"/>
                <w:szCs w:val="22"/>
              </w:rPr>
              <w:t>4</w:t>
            </w:r>
          </w:p>
        </w:tc>
        <w:tc>
          <w:tcPr>
            <w:tcW w:w="6208" w:type="dxa"/>
            <w:tcBorders>
              <w:top w:val="single" w:sz="4" w:space="0" w:color="auto"/>
              <w:bottom w:val="single" w:sz="4" w:space="0" w:color="auto"/>
            </w:tcBorders>
            <w:vAlign w:val="center"/>
          </w:tcPr>
          <w:p w14:paraId="7053C4D9" w14:textId="77777777" w:rsidR="000C357D" w:rsidRPr="00EF781A" w:rsidRDefault="000C357D" w:rsidP="002C2D84">
            <w:pPr>
              <w:rPr>
                <w:rFonts w:ascii="Arial" w:hAnsi="Arial" w:cs="Arial"/>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58B39E6F" w14:textId="77777777" w:rsidR="000C357D" w:rsidRPr="00780997" w:rsidRDefault="000C357D" w:rsidP="002C2D84">
            <w:pPr>
              <w:rPr>
                <w:sz w:val="22"/>
                <w:szCs w:val="22"/>
              </w:rPr>
            </w:pPr>
          </w:p>
        </w:tc>
      </w:tr>
      <w:tr w:rsidR="000C357D" w:rsidRPr="000F51CF" w14:paraId="61EC8646" w14:textId="77777777" w:rsidTr="002C2D84">
        <w:trPr>
          <w:trHeight w:val="340"/>
        </w:trPr>
        <w:tc>
          <w:tcPr>
            <w:tcW w:w="0" w:type="auto"/>
            <w:tcBorders>
              <w:top w:val="single" w:sz="4" w:space="0" w:color="auto"/>
              <w:bottom w:val="single" w:sz="4" w:space="0" w:color="auto"/>
            </w:tcBorders>
            <w:vAlign w:val="center"/>
          </w:tcPr>
          <w:p w14:paraId="707CFD96" w14:textId="77777777"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6195576" w14:textId="77777777" w:rsidR="000C357D" w:rsidRPr="00EF781A" w:rsidRDefault="000C357D"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14F04DFC" w14:textId="77777777" w:rsidR="000C357D" w:rsidRPr="00780997" w:rsidRDefault="000C357D" w:rsidP="002C2D84">
            <w:pPr>
              <w:rPr>
                <w:sz w:val="22"/>
                <w:szCs w:val="22"/>
              </w:rPr>
            </w:pPr>
          </w:p>
        </w:tc>
      </w:tr>
      <w:tr w:rsidR="00006E27" w:rsidRPr="000F51CF" w14:paraId="28FD6AB6" w14:textId="77777777" w:rsidTr="002C2D84">
        <w:trPr>
          <w:trHeight w:val="340"/>
        </w:trPr>
        <w:tc>
          <w:tcPr>
            <w:tcW w:w="0" w:type="auto"/>
            <w:tcBorders>
              <w:top w:val="single" w:sz="4" w:space="0" w:color="auto"/>
              <w:bottom w:val="single" w:sz="4" w:space="0" w:color="auto"/>
            </w:tcBorders>
            <w:vAlign w:val="center"/>
          </w:tcPr>
          <w:p w14:paraId="5C552470" w14:textId="77777777" w:rsidR="00006E27"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4963CBE1" w14:textId="77777777" w:rsidR="00006E27" w:rsidRPr="00EF781A" w:rsidRDefault="00006E27"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149165DC" w14:textId="77777777" w:rsidR="00006E27" w:rsidRPr="00780997" w:rsidRDefault="00006E27" w:rsidP="002C2D84">
            <w:pPr>
              <w:rPr>
                <w:sz w:val="22"/>
                <w:szCs w:val="22"/>
              </w:rPr>
            </w:pPr>
          </w:p>
        </w:tc>
      </w:tr>
      <w:tr w:rsidR="00366449" w:rsidRPr="000F51CF" w14:paraId="5049DD30" w14:textId="77777777" w:rsidTr="002C2D84">
        <w:trPr>
          <w:trHeight w:val="340"/>
        </w:trPr>
        <w:tc>
          <w:tcPr>
            <w:tcW w:w="0" w:type="auto"/>
            <w:tcBorders>
              <w:top w:val="single" w:sz="4" w:space="0" w:color="auto"/>
              <w:bottom w:val="single" w:sz="4" w:space="0" w:color="auto"/>
            </w:tcBorders>
            <w:vAlign w:val="center"/>
          </w:tcPr>
          <w:p w14:paraId="79CC4499" w14:textId="77777777" w:rsidR="00366449" w:rsidRPr="00EF781A" w:rsidRDefault="00366449"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C70A994" w14:textId="77777777" w:rsidR="00366449" w:rsidRPr="00EF781A" w:rsidRDefault="00366449"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79266050" w14:textId="77777777" w:rsidR="00366449" w:rsidRPr="00780997" w:rsidRDefault="00366449" w:rsidP="002C2D84">
            <w:pPr>
              <w:rPr>
                <w:sz w:val="22"/>
                <w:szCs w:val="22"/>
              </w:rPr>
            </w:pPr>
          </w:p>
        </w:tc>
      </w:tr>
      <w:tr w:rsidR="000C357D" w:rsidRPr="000F51CF" w14:paraId="67CB27F0" w14:textId="77777777" w:rsidTr="002C2D84">
        <w:trPr>
          <w:trHeight w:val="340"/>
        </w:trPr>
        <w:tc>
          <w:tcPr>
            <w:tcW w:w="0" w:type="auto"/>
            <w:tcBorders>
              <w:top w:val="single" w:sz="4" w:space="0" w:color="auto"/>
              <w:bottom w:val="single" w:sz="4" w:space="0" w:color="auto"/>
            </w:tcBorders>
            <w:vAlign w:val="center"/>
          </w:tcPr>
          <w:p w14:paraId="49E82171" w14:textId="77777777" w:rsidR="000C357D" w:rsidRPr="00EF781A" w:rsidRDefault="000C357D" w:rsidP="002C2D84">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957C91C" w14:textId="466A22A5" w:rsidR="000C357D" w:rsidRPr="00EF781A" w:rsidRDefault="00006E27" w:rsidP="002C2D84">
            <w:pPr>
              <w:spacing w:before="120" w:after="120"/>
              <w:rPr>
                <w:rFonts w:ascii="Arial" w:hAnsi="Arial" w:cs="Arial"/>
              </w:rPr>
            </w:pPr>
            <w:r w:rsidRPr="00006E27">
              <w:rPr>
                <w:rFonts w:ascii="Arial" w:hAnsi="Arial" w:cs="Arial"/>
                <w:b/>
                <w:bCs/>
              </w:rPr>
              <w:t>Installation of New Bridge</w:t>
            </w:r>
          </w:p>
        </w:tc>
      </w:tr>
      <w:tr w:rsidR="000C357D" w:rsidRPr="000F51CF" w14:paraId="6719B5EE" w14:textId="77777777" w:rsidTr="002C2D84">
        <w:trPr>
          <w:trHeight w:val="340"/>
        </w:trPr>
        <w:tc>
          <w:tcPr>
            <w:tcW w:w="0" w:type="auto"/>
            <w:tcBorders>
              <w:top w:val="single" w:sz="4" w:space="0" w:color="auto"/>
              <w:bottom w:val="single" w:sz="4" w:space="0" w:color="auto"/>
            </w:tcBorders>
            <w:vAlign w:val="center"/>
          </w:tcPr>
          <w:p w14:paraId="77C80A2F" w14:textId="3B159C79"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1</w:t>
            </w:r>
          </w:p>
        </w:tc>
        <w:tc>
          <w:tcPr>
            <w:tcW w:w="6208" w:type="dxa"/>
            <w:tcBorders>
              <w:top w:val="single" w:sz="4" w:space="0" w:color="auto"/>
              <w:bottom w:val="single" w:sz="4" w:space="0" w:color="auto"/>
            </w:tcBorders>
            <w:vAlign w:val="center"/>
          </w:tcPr>
          <w:p w14:paraId="503BB1C6" w14:textId="03E0E9DA" w:rsidR="000C357D" w:rsidRPr="0033709F" w:rsidRDefault="002C2D84" w:rsidP="002C2D84">
            <w:pPr>
              <w:rPr>
                <w:rFonts w:ascii="Arial" w:hAnsi="Arial" w:cs="Arial"/>
                <w:sz w:val="22"/>
                <w:szCs w:val="22"/>
              </w:rPr>
            </w:pPr>
            <w:r>
              <w:rPr>
                <w:rFonts w:ascii="Arial" w:hAnsi="Arial" w:cs="Arial"/>
                <w:sz w:val="22"/>
                <w:szCs w:val="22"/>
              </w:rPr>
              <w:t>I</w:t>
            </w:r>
            <w:r w:rsidRPr="002C2D84">
              <w:rPr>
                <w:rFonts w:ascii="Arial" w:hAnsi="Arial" w:cs="Arial"/>
                <w:sz w:val="22"/>
                <w:szCs w:val="22"/>
              </w:rPr>
              <w:t>nstall the new bridge following the lifting guidance provided by the manufacturer</w:t>
            </w:r>
          </w:p>
        </w:tc>
        <w:tc>
          <w:tcPr>
            <w:tcW w:w="2268" w:type="dxa"/>
            <w:tcBorders>
              <w:top w:val="single" w:sz="4" w:space="0" w:color="auto"/>
              <w:bottom w:val="single" w:sz="4" w:space="0" w:color="auto"/>
            </w:tcBorders>
            <w:vAlign w:val="center"/>
          </w:tcPr>
          <w:p w14:paraId="1D1FC6C8" w14:textId="77777777" w:rsidR="000C357D" w:rsidRPr="00F10F62" w:rsidRDefault="000C357D" w:rsidP="000C357D">
            <w:pPr>
              <w:rPr>
                <w:sz w:val="22"/>
                <w:szCs w:val="22"/>
              </w:rPr>
            </w:pPr>
          </w:p>
        </w:tc>
      </w:tr>
      <w:tr w:rsidR="000C357D" w:rsidRPr="000F51CF" w14:paraId="3AF6AF53" w14:textId="77777777" w:rsidTr="002C2D84">
        <w:trPr>
          <w:trHeight w:val="340"/>
        </w:trPr>
        <w:tc>
          <w:tcPr>
            <w:tcW w:w="0" w:type="auto"/>
            <w:tcBorders>
              <w:top w:val="single" w:sz="4" w:space="0" w:color="auto"/>
              <w:bottom w:val="single" w:sz="4" w:space="0" w:color="auto"/>
            </w:tcBorders>
            <w:vAlign w:val="center"/>
          </w:tcPr>
          <w:p w14:paraId="572FB019" w14:textId="229F6CC6"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002C2D84">
              <w:rPr>
                <w:rFonts w:ascii="Arial" w:hAnsi="Arial" w:cs="Arial"/>
                <w:sz w:val="22"/>
                <w:szCs w:val="22"/>
              </w:rPr>
              <w:t>2</w:t>
            </w:r>
          </w:p>
        </w:tc>
        <w:tc>
          <w:tcPr>
            <w:tcW w:w="6208" w:type="dxa"/>
            <w:tcBorders>
              <w:top w:val="single" w:sz="4" w:space="0" w:color="auto"/>
              <w:bottom w:val="single" w:sz="4" w:space="0" w:color="auto"/>
            </w:tcBorders>
            <w:vAlign w:val="center"/>
          </w:tcPr>
          <w:p w14:paraId="5B83A22C" w14:textId="3849BEB2" w:rsidR="000C357D" w:rsidRPr="0033709F" w:rsidRDefault="000C357D" w:rsidP="002C2D84">
            <w:pPr>
              <w:rPr>
                <w:rFonts w:ascii="Arial" w:hAnsi="Arial" w:cs="Arial"/>
                <w:b/>
                <w:bCs/>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63F14BD2" w14:textId="77777777" w:rsidR="000C357D" w:rsidRPr="00F10F62" w:rsidRDefault="000C357D" w:rsidP="000C357D">
            <w:pPr>
              <w:rPr>
                <w:b/>
                <w:bCs/>
                <w:sz w:val="22"/>
                <w:szCs w:val="22"/>
              </w:rPr>
            </w:pPr>
          </w:p>
        </w:tc>
      </w:tr>
      <w:tr w:rsidR="003A6875" w:rsidRPr="000F51CF" w14:paraId="2E3608D4" w14:textId="77777777" w:rsidTr="002C2D84">
        <w:trPr>
          <w:trHeight w:val="340"/>
        </w:trPr>
        <w:tc>
          <w:tcPr>
            <w:tcW w:w="0" w:type="auto"/>
            <w:tcBorders>
              <w:top w:val="single" w:sz="4" w:space="0" w:color="auto"/>
              <w:bottom w:val="single" w:sz="4" w:space="0" w:color="auto"/>
            </w:tcBorders>
            <w:vAlign w:val="center"/>
          </w:tcPr>
          <w:p w14:paraId="6B1C4921" w14:textId="77777777" w:rsidR="003A6875" w:rsidRPr="00EF781A" w:rsidRDefault="003A6875"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72E70E6" w14:textId="77777777" w:rsidR="003A6875" w:rsidRPr="00EF781A" w:rsidRDefault="003A6875"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0BAE0658" w14:textId="77777777" w:rsidR="003A6875" w:rsidRPr="00F10F62" w:rsidRDefault="003A6875" w:rsidP="000C357D">
            <w:pPr>
              <w:rPr>
                <w:b/>
                <w:bCs/>
                <w:sz w:val="22"/>
                <w:szCs w:val="22"/>
              </w:rPr>
            </w:pPr>
          </w:p>
        </w:tc>
      </w:tr>
      <w:tr w:rsidR="000628EB" w:rsidRPr="000F51CF" w14:paraId="39BDC746" w14:textId="77777777" w:rsidTr="002C2D84">
        <w:trPr>
          <w:trHeight w:val="340"/>
        </w:trPr>
        <w:tc>
          <w:tcPr>
            <w:tcW w:w="0" w:type="auto"/>
            <w:tcBorders>
              <w:top w:val="single" w:sz="4" w:space="0" w:color="auto"/>
              <w:bottom w:val="single" w:sz="4" w:space="0" w:color="auto"/>
            </w:tcBorders>
            <w:vAlign w:val="center"/>
          </w:tcPr>
          <w:p w14:paraId="12DD0103" w14:textId="77777777" w:rsidR="000628EB" w:rsidRPr="00EF781A" w:rsidRDefault="000628EB"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437C8CC8" w14:textId="77777777" w:rsidR="000628EB" w:rsidRPr="00EF781A" w:rsidRDefault="000628EB"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1C31B371" w14:textId="77777777" w:rsidR="000628EB" w:rsidRPr="00F10F62" w:rsidRDefault="000628EB" w:rsidP="000628EB">
            <w:pPr>
              <w:rPr>
                <w:b/>
                <w:bCs/>
                <w:sz w:val="22"/>
                <w:szCs w:val="22"/>
              </w:rPr>
            </w:pPr>
          </w:p>
        </w:tc>
      </w:tr>
      <w:tr w:rsidR="000628EB" w:rsidRPr="000F51CF" w14:paraId="33D81B58" w14:textId="77777777" w:rsidTr="002C2D84">
        <w:trPr>
          <w:trHeight w:val="340"/>
        </w:trPr>
        <w:tc>
          <w:tcPr>
            <w:tcW w:w="0" w:type="auto"/>
            <w:tcBorders>
              <w:top w:val="single" w:sz="4" w:space="0" w:color="auto"/>
              <w:bottom w:val="single" w:sz="4" w:space="0" w:color="auto"/>
            </w:tcBorders>
            <w:vAlign w:val="center"/>
          </w:tcPr>
          <w:p w14:paraId="24B0DC8B" w14:textId="38802E11" w:rsidR="000628EB" w:rsidRPr="00EF781A" w:rsidRDefault="000628EB"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0098EB9" w14:textId="3A1E53C3" w:rsidR="000628EB" w:rsidRPr="00EF781A" w:rsidRDefault="000628EB"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79B51AF5" w14:textId="77777777" w:rsidR="000628EB" w:rsidRPr="00F10F62" w:rsidRDefault="000628EB" w:rsidP="000628EB">
            <w:pPr>
              <w:rPr>
                <w:b/>
                <w:bCs/>
                <w:sz w:val="22"/>
                <w:szCs w:val="22"/>
              </w:rPr>
            </w:pPr>
          </w:p>
        </w:tc>
      </w:tr>
      <w:tr w:rsidR="000628EB" w:rsidRPr="000F51CF" w14:paraId="6D1F4C64" w14:textId="77777777" w:rsidTr="002C2D84">
        <w:trPr>
          <w:trHeight w:val="340"/>
        </w:trPr>
        <w:tc>
          <w:tcPr>
            <w:tcW w:w="0" w:type="auto"/>
            <w:tcBorders>
              <w:top w:val="single" w:sz="4" w:space="0" w:color="auto"/>
              <w:bottom w:val="single" w:sz="4" w:space="0" w:color="auto"/>
            </w:tcBorders>
            <w:vAlign w:val="center"/>
          </w:tcPr>
          <w:p w14:paraId="5F81B69E" w14:textId="69D24005" w:rsidR="000628EB" w:rsidRPr="00C6224D" w:rsidRDefault="00006E27" w:rsidP="002C2D84">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5</w:t>
            </w:r>
            <w:r w:rsidR="000628EB">
              <w:rPr>
                <w:rFonts w:ascii="Arial" w:hAnsi="Arial" w:cs="Arial"/>
                <w:b/>
                <w:bCs/>
              </w:rPr>
              <w:t>.</w:t>
            </w:r>
          </w:p>
        </w:tc>
        <w:tc>
          <w:tcPr>
            <w:tcW w:w="8476" w:type="dxa"/>
            <w:gridSpan w:val="2"/>
            <w:tcBorders>
              <w:top w:val="single" w:sz="4" w:space="0" w:color="auto"/>
              <w:bottom w:val="single" w:sz="4" w:space="0" w:color="auto"/>
            </w:tcBorders>
            <w:vAlign w:val="center"/>
          </w:tcPr>
          <w:p w14:paraId="0E47A205" w14:textId="19327E30" w:rsidR="000628EB" w:rsidRPr="00EF781A" w:rsidRDefault="000628EB" w:rsidP="002C2D84">
            <w:pPr>
              <w:spacing w:before="120" w:after="120"/>
              <w:rPr>
                <w:rFonts w:ascii="Arial" w:hAnsi="Arial" w:cs="Arial"/>
                <w:b/>
                <w:bCs/>
              </w:rPr>
            </w:pPr>
            <w:r w:rsidRPr="00EF781A">
              <w:rPr>
                <w:rFonts w:ascii="Arial" w:hAnsi="Arial" w:cs="Arial"/>
                <w:b/>
                <w:bCs/>
              </w:rPr>
              <w:t>Demobilization and Site Clean-up</w:t>
            </w:r>
          </w:p>
        </w:tc>
      </w:tr>
      <w:tr w:rsidR="000628EB" w:rsidRPr="000F51CF" w14:paraId="1EB8734A" w14:textId="77777777" w:rsidTr="002C2D84">
        <w:trPr>
          <w:trHeight w:val="340"/>
        </w:trPr>
        <w:tc>
          <w:tcPr>
            <w:tcW w:w="0" w:type="auto"/>
            <w:tcBorders>
              <w:top w:val="single" w:sz="4" w:space="0" w:color="auto"/>
              <w:bottom w:val="single" w:sz="4" w:space="0" w:color="auto"/>
            </w:tcBorders>
            <w:vAlign w:val="center"/>
          </w:tcPr>
          <w:p w14:paraId="61DF431B" w14:textId="06934C01" w:rsidR="000628EB"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0628EB"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4D1E5C1E" w14:textId="77777777" w:rsidR="000628EB" w:rsidRPr="00EF781A" w:rsidRDefault="000628EB" w:rsidP="002C2D84">
            <w:pPr>
              <w:rPr>
                <w:rFonts w:ascii="Arial" w:hAnsi="Arial" w:cs="Arial"/>
                <w:sz w:val="22"/>
                <w:szCs w:val="22"/>
              </w:rPr>
            </w:pPr>
            <w:r w:rsidRPr="00EF781A">
              <w:rPr>
                <w:rFonts w:ascii="Arial" w:hAnsi="Arial" w:cs="Arial"/>
                <w:sz w:val="22"/>
                <w:szCs w:val="22"/>
              </w:rPr>
              <w:t>Remove and dispose of waste</w:t>
            </w:r>
          </w:p>
        </w:tc>
        <w:tc>
          <w:tcPr>
            <w:tcW w:w="2268" w:type="dxa"/>
            <w:tcBorders>
              <w:top w:val="single" w:sz="4" w:space="0" w:color="auto"/>
              <w:bottom w:val="single" w:sz="4" w:space="0" w:color="auto"/>
            </w:tcBorders>
            <w:vAlign w:val="center"/>
          </w:tcPr>
          <w:p w14:paraId="20C0C7A9" w14:textId="77777777" w:rsidR="000628EB" w:rsidRPr="00F10F62" w:rsidRDefault="000628EB" w:rsidP="000628EB">
            <w:pPr>
              <w:rPr>
                <w:sz w:val="22"/>
                <w:szCs w:val="22"/>
              </w:rPr>
            </w:pPr>
          </w:p>
        </w:tc>
      </w:tr>
      <w:tr w:rsidR="000628EB" w:rsidRPr="000F51CF" w14:paraId="7D571553" w14:textId="77777777" w:rsidTr="002C2D84">
        <w:trPr>
          <w:trHeight w:val="340"/>
        </w:trPr>
        <w:tc>
          <w:tcPr>
            <w:tcW w:w="0" w:type="auto"/>
            <w:tcBorders>
              <w:top w:val="single" w:sz="4" w:space="0" w:color="auto"/>
              <w:bottom w:val="single" w:sz="4" w:space="0" w:color="auto"/>
            </w:tcBorders>
            <w:vAlign w:val="center"/>
          </w:tcPr>
          <w:p w14:paraId="252BB002" w14:textId="73DEEA21" w:rsidR="000628EB"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0628EB"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180BF334" w14:textId="77777777" w:rsidR="000628EB" w:rsidRPr="00EF781A" w:rsidRDefault="000628EB" w:rsidP="002C2D84">
            <w:pPr>
              <w:rPr>
                <w:rFonts w:ascii="Arial" w:hAnsi="Arial" w:cs="Arial"/>
                <w:sz w:val="22"/>
                <w:szCs w:val="22"/>
              </w:rPr>
            </w:pPr>
            <w:r w:rsidRPr="00EF781A">
              <w:rPr>
                <w:rFonts w:ascii="Arial" w:hAnsi="Arial" w:cs="Arial"/>
                <w:sz w:val="22"/>
                <w:szCs w:val="22"/>
              </w:rPr>
              <w:t>Demobilize equipment and facilities</w:t>
            </w:r>
          </w:p>
        </w:tc>
        <w:tc>
          <w:tcPr>
            <w:tcW w:w="2268" w:type="dxa"/>
            <w:tcBorders>
              <w:top w:val="single" w:sz="4" w:space="0" w:color="auto"/>
              <w:bottom w:val="single" w:sz="4" w:space="0" w:color="auto"/>
            </w:tcBorders>
            <w:vAlign w:val="center"/>
          </w:tcPr>
          <w:p w14:paraId="1D7DC764" w14:textId="77777777" w:rsidR="000628EB" w:rsidRPr="00F10F62" w:rsidRDefault="000628EB" w:rsidP="000628EB">
            <w:pPr>
              <w:rPr>
                <w:sz w:val="22"/>
                <w:szCs w:val="22"/>
              </w:rPr>
            </w:pPr>
          </w:p>
        </w:tc>
      </w:tr>
      <w:tr w:rsidR="000628EB" w:rsidRPr="000F51CF" w14:paraId="2E69C381" w14:textId="77777777" w:rsidTr="002C2D84">
        <w:trPr>
          <w:trHeight w:val="340"/>
        </w:trPr>
        <w:tc>
          <w:tcPr>
            <w:tcW w:w="0" w:type="auto"/>
            <w:tcBorders>
              <w:top w:val="single" w:sz="4" w:space="0" w:color="auto"/>
              <w:bottom w:val="single" w:sz="4" w:space="0" w:color="auto"/>
            </w:tcBorders>
            <w:vAlign w:val="center"/>
          </w:tcPr>
          <w:p w14:paraId="10DA14BB" w14:textId="3A2511F7" w:rsidR="000628EB"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0628EB"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1959FBEA" w14:textId="77777777" w:rsidR="000628EB" w:rsidRPr="00EF781A" w:rsidRDefault="000628EB" w:rsidP="002C2D84">
            <w:pPr>
              <w:rPr>
                <w:rFonts w:ascii="Arial" w:hAnsi="Arial" w:cs="Arial"/>
                <w:sz w:val="22"/>
                <w:szCs w:val="22"/>
              </w:rPr>
            </w:pPr>
            <w:r w:rsidRPr="00EF781A">
              <w:rPr>
                <w:rFonts w:ascii="Arial" w:hAnsi="Arial" w:cs="Arial"/>
                <w:sz w:val="22"/>
                <w:szCs w:val="22"/>
              </w:rPr>
              <w:t>Site clean-up</w:t>
            </w:r>
          </w:p>
        </w:tc>
        <w:tc>
          <w:tcPr>
            <w:tcW w:w="2268" w:type="dxa"/>
            <w:tcBorders>
              <w:top w:val="single" w:sz="4" w:space="0" w:color="auto"/>
              <w:bottom w:val="single" w:sz="4" w:space="0" w:color="auto"/>
            </w:tcBorders>
            <w:vAlign w:val="center"/>
          </w:tcPr>
          <w:p w14:paraId="2C21F968" w14:textId="77777777" w:rsidR="000628EB" w:rsidRPr="00F10F62" w:rsidRDefault="000628EB" w:rsidP="000628EB">
            <w:pPr>
              <w:rPr>
                <w:sz w:val="22"/>
                <w:szCs w:val="22"/>
              </w:rPr>
            </w:pPr>
          </w:p>
        </w:tc>
      </w:tr>
      <w:tr w:rsidR="000628EB" w:rsidRPr="000F51CF" w14:paraId="79701468" w14:textId="77777777" w:rsidTr="002C2D84">
        <w:trPr>
          <w:trHeight w:val="340"/>
        </w:trPr>
        <w:tc>
          <w:tcPr>
            <w:tcW w:w="0" w:type="auto"/>
            <w:tcBorders>
              <w:top w:val="single" w:sz="4" w:space="0" w:color="auto"/>
              <w:bottom w:val="single" w:sz="4" w:space="0" w:color="auto"/>
            </w:tcBorders>
            <w:vAlign w:val="center"/>
          </w:tcPr>
          <w:p w14:paraId="2A7DF299" w14:textId="140C135D" w:rsidR="000628EB"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0628EB" w:rsidRPr="00EF781A">
              <w:rPr>
                <w:rFonts w:ascii="Arial" w:hAnsi="Arial" w:cs="Arial"/>
                <w:sz w:val="22"/>
                <w:szCs w:val="22"/>
              </w:rPr>
              <w:t>.4</w:t>
            </w:r>
          </w:p>
        </w:tc>
        <w:tc>
          <w:tcPr>
            <w:tcW w:w="6208" w:type="dxa"/>
            <w:tcBorders>
              <w:top w:val="single" w:sz="4" w:space="0" w:color="auto"/>
              <w:bottom w:val="single" w:sz="4" w:space="0" w:color="auto"/>
            </w:tcBorders>
            <w:vAlign w:val="center"/>
          </w:tcPr>
          <w:p w14:paraId="3CD09D0B" w14:textId="77777777" w:rsidR="000628EB" w:rsidRPr="00EF781A" w:rsidRDefault="000628EB" w:rsidP="002C2D84">
            <w:pPr>
              <w:rPr>
                <w:rFonts w:ascii="Arial" w:hAnsi="Arial" w:cs="Arial"/>
                <w:b/>
                <w:bCs/>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2A257116" w14:textId="77777777" w:rsidR="000628EB" w:rsidRPr="00F10F62" w:rsidRDefault="000628EB" w:rsidP="000628EB">
            <w:pPr>
              <w:rPr>
                <w:b/>
                <w:bCs/>
                <w:sz w:val="22"/>
                <w:szCs w:val="22"/>
              </w:rPr>
            </w:pPr>
          </w:p>
        </w:tc>
      </w:tr>
      <w:tr w:rsidR="000628EB" w:rsidRPr="000F51CF" w14:paraId="4C39E255" w14:textId="77777777" w:rsidTr="002C2D84">
        <w:trPr>
          <w:trHeight w:val="340"/>
        </w:trPr>
        <w:tc>
          <w:tcPr>
            <w:tcW w:w="0" w:type="auto"/>
            <w:tcBorders>
              <w:top w:val="single" w:sz="4" w:space="0" w:color="auto"/>
              <w:bottom w:val="single" w:sz="4" w:space="0" w:color="auto"/>
            </w:tcBorders>
            <w:vAlign w:val="center"/>
          </w:tcPr>
          <w:p w14:paraId="7F27542D" w14:textId="77777777" w:rsidR="000628EB" w:rsidRPr="00EF781A" w:rsidRDefault="000628EB"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2D55057" w14:textId="77777777" w:rsidR="000628EB" w:rsidRPr="00EF781A" w:rsidRDefault="000628EB"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6C77D52C" w14:textId="77777777" w:rsidR="000628EB" w:rsidRPr="00F10F62" w:rsidRDefault="000628EB" w:rsidP="000628EB">
            <w:pPr>
              <w:rPr>
                <w:b/>
                <w:bCs/>
                <w:sz w:val="22"/>
                <w:szCs w:val="22"/>
              </w:rPr>
            </w:pPr>
          </w:p>
        </w:tc>
      </w:tr>
      <w:tr w:rsidR="00006E27" w:rsidRPr="000F51CF" w14:paraId="4C7B13DE" w14:textId="77777777" w:rsidTr="002C2D84">
        <w:trPr>
          <w:trHeight w:val="340"/>
        </w:trPr>
        <w:tc>
          <w:tcPr>
            <w:tcW w:w="0" w:type="auto"/>
            <w:tcBorders>
              <w:top w:val="single" w:sz="4" w:space="0" w:color="auto"/>
              <w:bottom w:val="single" w:sz="4" w:space="0" w:color="auto"/>
            </w:tcBorders>
            <w:vAlign w:val="center"/>
          </w:tcPr>
          <w:p w14:paraId="491A7773" w14:textId="77777777" w:rsidR="00006E27"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176552B8" w14:textId="77777777" w:rsidR="00006E27" w:rsidRPr="00EF781A" w:rsidRDefault="00006E27"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25230B73" w14:textId="77777777" w:rsidR="00006E27" w:rsidRPr="00F10F62" w:rsidRDefault="00006E27" w:rsidP="000628EB">
            <w:pPr>
              <w:rPr>
                <w:b/>
                <w:bCs/>
                <w:sz w:val="22"/>
                <w:szCs w:val="22"/>
              </w:rPr>
            </w:pPr>
          </w:p>
        </w:tc>
      </w:tr>
      <w:tr w:rsidR="000628EB" w:rsidRPr="000F51CF" w14:paraId="0A01448E" w14:textId="77777777" w:rsidTr="002C2D84">
        <w:trPr>
          <w:trHeight w:val="340"/>
        </w:trPr>
        <w:tc>
          <w:tcPr>
            <w:tcW w:w="0" w:type="auto"/>
            <w:tcBorders>
              <w:top w:val="single" w:sz="4" w:space="0" w:color="auto"/>
              <w:bottom w:val="single" w:sz="4" w:space="0" w:color="auto"/>
            </w:tcBorders>
            <w:vAlign w:val="center"/>
          </w:tcPr>
          <w:p w14:paraId="3D456388" w14:textId="77777777" w:rsidR="000628EB" w:rsidRPr="00EF781A" w:rsidRDefault="000628EB"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A0823B6" w14:textId="77777777" w:rsidR="000628EB" w:rsidRPr="00EF781A" w:rsidRDefault="000628EB"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154EC5A7" w14:textId="77777777" w:rsidR="000628EB" w:rsidRPr="00F10F62" w:rsidRDefault="000628EB" w:rsidP="000628EB">
            <w:pPr>
              <w:rPr>
                <w:b/>
                <w:bCs/>
                <w:sz w:val="22"/>
                <w:szCs w:val="22"/>
              </w:rPr>
            </w:pPr>
          </w:p>
        </w:tc>
      </w:tr>
      <w:tr w:rsidR="000628EB" w:rsidRPr="000F51CF" w14:paraId="2F2DDF7A" w14:textId="77777777" w:rsidTr="002C2D84">
        <w:trPr>
          <w:trHeight w:val="340"/>
        </w:trPr>
        <w:tc>
          <w:tcPr>
            <w:tcW w:w="0" w:type="auto"/>
            <w:tcBorders>
              <w:top w:val="single" w:sz="4" w:space="0" w:color="auto"/>
              <w:bottom w:val="single" w:sz="4" w:space="0" w:color="auto"/>
            </w:tcBorders>
            <w:vAlign w:val="center"/>
          </w:tcPr>
          <w:p w14:paraId="63ACBFB4" w14:textId="3CE3EF87" w:rsidR="000628EB" w:rsidRPr="00C6224D" w:rsidRDefault="002C2D84" w:rsidP="002C2D84">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6</w:t>
            </w:r>
            <w:r w:rsidR="000628EB">
              <w:rPr>
                <w:rFonts w:ascii="Arial" w:hAnsi="Arial" w:cs="Arial"/>
                <w:b/>
                <w:bCs/>
              </w:rPr>
              <w:t>.</w:t>
            </w:r>
          </w:p>
        </w:tc>
        <w:tc>
          <w:tcPr>
            <w:tcW w:w="8476" w:type="dxa"/>
            <w:gridSpan w:val="2"/>
            <w:tcBorders>
              <w:top w:val="single" w:sz="4" w:space="0" w:color="auto"/>
              <w:bottom w:val="single" w:sz="4" w:space="0" w:color="auto"/>
            </w:tcBorders>
            <w:vAlign w:val="center"/>
          </w:tcPr>
          <w:p w14:paraId="75433AA6" w14:textId="77777777" w:rsidR="000628EB" w:rsidRPr="00EF781A" w:rsidRDefault="000628EB" w:rsidP="002C2D84">
            <w:pPr>
              <w:spacing w:before="120" w:after="120"/>
              <w:rPr>
                <w:rFonts w:ascii="Arial" w:hAnsi="Arial" w:cs="Arial"/>
              </w:rPr>
            </w:pPr>
            <w:r w:rsidRPr="00EF781A">
              <w:rPr>
                <w:rFonts w:ascii="Arial" w:hAnsi="Arial" w:cs="Arial"/>
                <w:b/>
                <w:bCs/>
              </w:rPr>
              <w:t>Any items not listed above.</w:t>
            </w:r>
          </w:p>
        </w:tc>
      </w:tr>
      <w:tr w:rsidR="000628EB" w:rsidRPr="000F51CF" w14:paraId="5260394F" w14:textId="77777777" w:rsidTr="002C2D84">
        <w:trPr>
          <w:trHeight w:val="340"/>
        </w:trPr>
        <w:tc>
          <w:tcPr>
            <w:tcW w:w="0" w:type="auto"/>
            <w:tcBorders>
              <w:bottom w:val="single" w:sz="4" w:space="0" w:color="auto"/>
            </w:tcBorders>
            <w:vAlign w:val="center"/>
          </w:tcPr>
          <w:p w14:paraId="0DE317D3" w14:textId="4497D1AA" w:rsidR="000628EB" w:rsidRPr="00EF781A" w:rsidRDefault="002C2D84"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0628EB" w:rsidRPr="00EF781A">
              <w:rPr>
                <w:rFonts w:ascii="Arial" w:hAnsi="Arial" w:cs="Arial"/>
                <w:sz w:val="22"/>
                <w:szCs w:val="22"/>
              </w:rPr>
              <w:t>.1</w:t>
            </w:r>
          </w:p>
        </w:tc>
        <w:tc>
          <w:tcPr>
            <w:tcW w:w="6208" w:type="dxa"/>
            <w:tcBorders>
              <w:bottom w:val="single" w:sz="4" w:space="0" w:color="auto"/>
            </w:tcBorders>
            <w:vAlign w:val="center"/>
          </w:tcPr>
          <w:p w14:paraId="5C15BE96" w14:textId="77777777" w:rsidR="000628EB" w:rsidRPr="00EF781A" w:rsidRDefault="000628EB"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493D5E87" w14:textId="77777777" w:rsidR="000628EB" w:rsidRPr="00EF781A" w:rsidRDefault="000628EB" w:rsidP="000628EB">
            <w:pPr>
              <w:rPr>
                <w:sz w:val="22"/>
                <w:szCs w:val="22"/>
              </w:rPr>
            </w:pPr>
          </w:p>
        </w:tc>
      </w:tr>
      <w:tr w:rsidR="000628EB" w:rsidRPr="000F51CF" w14:paraId="0AA3A476" w14:textId="77777777" w:rsidTr="002C2D84">
        <w:trPr>
          <w:trHeight w:val="340"/>
        </w:trPr>
        <w:tc>
          <w:tcPr>
            <w:tcW w:w="0" w:type="auto"/>
            <w:tcBorders>
              <w:top w:val="single" w:sz="4" w:space="0" w:color="auto"/>
              <w:bottom w:val="single" w:sz="4" w:space="0" w:color="auto"/>
            </w:tcBorders>
            <w:vAlign w:val="center"/>
          </w:tcPr>
          <w:p w14:paraId="5083647D" w14:textId="07E4DF21" w:rsidR="000628EB" w:rsidRPr="00EF781A" w:rsidRDefault="002C2D84"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0628EB"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5BB2F29D" w14:textId="77777777" w:rsidR="000628EB" w:rsidRPr="00EF781A" w:rsidRDefault="000628EB"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7B125DC1" w14:textId="77777777" w:rsidR="000628EB" w:rsidRPr="00EF781A" w:rsidRDefault="000628EB" w:rsidP="000628EB">
            <w:pPr>
              <w:rPr>
                <w:sz w:val="22"/>
                <w:szCs w:val="22"/>
              </w:rPr>
            </w:pPr>
          </w:p>
        </w:tc>
      </w:tr>
      <w:tr w:rsidR="000628EB" w:rsidRPr="000F51CF" w14:paraId="4BCA4348" w14:textId="77777777" w:rsidTr="002C2D84">
        <w:trPr>
          <w:trHeight w:val="340"/>
        </w:trPr>
        <w:tc>
          <w:tcPr>
            <w:tcW w:w="0" w:type="auto"/>
            <w:tcBorders>
              <w:top w:val="single" w:sz="4" w:space="0" w:color="auto"/>
              <w:bottom w:val="single" w:sz="4" w:space="0" w:color="auto"/>
            </w:tcBorders>
            <w:vAlign w:val="center"/>
          </w:tcPr>
          <w:p w14:paraId="42E8F359" w14:textId="1AAC56CB" w:rsidR="000628EB" w:rsidRPr="00EF781A" w:rsidRDefault="002C2D84"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0628EB"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7DCC64CF" w14:textId="77777777" w:rsidR="000628EB" w:rsidRPr="00EF781A" w:rsidRDefault="000628EB"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25446458" w14:textId="77777777" w:rsidR="000628EB" w:rsidRPr="00EF781A" w:rsidRDefault="000628EB" w:rsidP="000628EB">
            <w:pPr>
              <w:rPr>
                <w:sz w:val="22"/>
                <w:szCs w:val="22"/>
              </w:rPr>
            </w:pPr>
          </w:p>
        </w:tc>
      </w:tr>
      <w:tr w:rsidR="000628EB" w:rsidRPr="000F51CF" w14:paraId="11BE13FD" w14:textId="77777777" w:rsidTr="002C2D84">
        <w:trPr>
          <w:trHeight w:val="340"/>
        </w:trPr>
        <w:tc>
          <w:tcPr>
            <w:tcW w:w="0" w:type="auto"/>
            <w:tcBorders>
              <w:top w:val="single" w:sz="4" w:space="0" w:color="auto"/>
              <w:bottom w:val="single" w:sz="4" w:space="0" w:color="auto"/>
            </w:tcBorders>
            <w:vAlign w:val="center"/>
          </w:tcPr>
          <w:p w14:paraId="60B00950" w14:textId="3A46416D" w:rsidR="000628EB" w:rsidRPr="00EF781A" w:rsidRDefault="002C2D84"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0628EB">
              <w:rPr>
                <w:rFonts w:ascii="Arial" w:hAnsi="Arial" w:cs="Arial"/>
                <w:sz w:val="22"/>
                <w:szCs w:val="22"/>
              </w:rPr>
              <w:t>.4</w:t>
            </w:r>
          </w:p>
        </w:tc>
        <w:tc>
          <w:tcPr>
            <w:tcW w:w="6208" w:type="dxa"/>
            <w:tcBorders>
              <w:top w:val="single" w:sz="4" w:space="0" w:color="auto"/>
              <w:bottom w:val="single" w:sz="4" w:space="0" w:color="auto"/>
            </w:tcBorders>
            <w:vAlign w:val="center"/>
          </w:tcPr>
          <w:p w14:paraId="5C62286A" w14:textId="77777777" w:rsidR="000628EB" w:rsidRPr="00EF781A" w:rsidRDefault="000628EB"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3CB548FE" w14:textId="77777777" w:rsidR="000628EB" w:rsidRPr="00EF781A" w:rsidRDefault="000628EB" w:rsidP="000628EB">
            <w:pPr>
              <w:rPr>
                <w:sz w:val="22"/>
                <w:szCs w:val="22"/>
              </w:rPr>
            </w:pPr>
          </w:p>
        </w:tc>
      </w:tr>
      <w:tr w:rsidR="000628EB" w:rsidRPr="00676838" w14:paraId="2BCA748B"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0628EB" w:rsidRPr="00EF781A" w:rsidRDefault="000628EB" w:rsidP="000628EB">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28B859AC" w14:textId="703C9C5E" w:rsidR="000628EB" w:rsidRPr="00EF781A" w:rsidRDefault="000628EB" w:rsidP="000628EB">
            <w:pPr>
              <w:spacing w:before="200"/>
              <w:jc w:val="right"/>
              <w:rPr>
                <w:rFonts w:ascii="Arial" w:hAnsi="Arial" w:cs="Arial"/>
                <w:b/>
              </w:rPr>
            </w:pPr>
            <w:r>
              <w:rPr>
                <w:rFonts w:ascii="Arial" w:hAnsi="Arial" w:cs="Arial"/>
                <w:b/>
              </w:rPr>
              <w:t>TOTAL</w:t>
            </w:r>
          </w:p>
        </w:tc>
        <w:tc>
          <w:tcPr>
            <w:tcW w:w="2268" w:type="dxa"/>
            <w:tcBorders>
              <w:top w:val="single" w:sz="4" w:space="0" w:color="auto"/>
              <w:bottom w:val="single" w:sz="4" w:space="0" w:color="auto"/>
            </w:tcBorders>
            <w:shd w:val="clear" w:color="auto" w:fill="DBE5F1" w:themeFill="accent1" w:themeFillTint="33"/>
          </w:tcPr>
          <w:p w14:paraId="4354EB0F" w14:textId="77777777" w:rsidR="000628EB" w:rsidRPr="00676838" w:rsidRDefault="000628EB" w:rsidP="000628EB">
            <w:pPr>
              <w:spacing w:before="200"/>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54084B" w14:textId="4981356C" w:rsidR="002B2CBD" w:rsidRDefault="00C60951" w:rsidP="00C52D96">
      <w:pPr>
        <w:jc w:val="center"/>
        <w:rPr>
          <w:rFonts w:ascii="Arial" w:hAnsi="Arial" w:cs="Arial"/>
          <w:b/>
          <w:bCs/>
          <w:sz w:val="22"/>
          <w:szCs w:val="28"/>
        </w:rPr>
      </w:pPr>
      <w:r>
        <w:rPr>
          <w:rFonts w:ascii="Arial" w:hAnsi="Arial" w:cs="Arial"/>
          <w:b/>
          <w:bCs/>
          <w:caps/>
          <w:sz w:val="32"/>
          <w:u w:val="single"/>
        </w:rPr>
        <w:br w:type="page"/>
      </w:r>
      <w:r w:rsidR="005D367D" w:rsidRPr="00BC3B0A">
        <w:rPr>
          <w:rFonts w:ascii="Arial" w:hAnsi="Arial" w:cs="Arial"/>
          <w:bCs/>
          <w:u w:val="single"/>
        </w:rPr>
        <w:lastRenderedPageBreak/>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BC3B0A">
        <w:rPr>
          <w:rFonts w:ascii="Arial" w:hAnsi="Arial" w:cs="Arial"/>
          <w:b/>
          <w:bCs/>
          <w:color w:val="000000"/>
          <w:sz w:val="22"/>
          <w:szCs w:val="22"/>
          <w:u w:val="single"/>
        </w:rPr>
        <w:t>Labour</w:t>
      </w:r>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Unskilled Labour</w:t>
      </w:r>
      <w:r w:rsidRPr="00BC3B0A">
        <w:rPr>
          <w:rFonts w:ascii="Arial" w:hAnsi="Arial" w:cs="Arial"/>
          <w:color w:val="000000"/>
          <w:sz w:val="22"/>
          <w:szCs w:val="22"/>
        </w:rPr>
        <w:t xml:space="preserve">  </w:t>
      </w:r>
      <w:r w:rsidRPr="00BC3B0A">
        <w:rPr>
          <w:rFonts w:ascii="Arial" w:hAnsi="Arial" w:cs="Arial"/>
          <w:color w:val="000000"/>
          <w:sz w:val="22"/>
          <w:szCs w:val="22"/>
        </w:rPr>
        <w:tab/>
      </w:r>
      <w:r>
        <w:rPr>
          <w:rFonts w:ascii="Arial" w:hAnsi="Arial" w:cs="Arial"/>
          <w:color w:val="000000"/>
          <w:sz w:val="22"/>
          <w:szCs w:val="22"/>
        </w:rPr>
        <w:t>Hr</w:t>
      </w:r>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Skilled Labour</w:t>
      </w:r>
      <w:r w:rsidRPr="00BC3B0A">
        <w:rPr>
          <w:rFonts w:ascii="Arial" w:hAnsi="Arial" w:cs="Arial"/>
          <w:color w:val="000000"/>
          <w:sz w:val="22"/>
          <w:szCs w:val="22"/>
        </w:rPr>
        <w:t xml:space="preserve"> </w:t>
      </w:r>
      <w:r w:rsidRPr="00BC3B0A">
        <w:rPr>
          <w:rFonts w:ascii="Arial" w:hAnsi="Arial" w:cs="Arial"/>
          <w:color w:val="000000"/>
          <w:sz w:val="22"/>
          <w:szCs w:val="22"/>
        </w:rPr>
        <w:tab/>
      </w:r>
      <w:r>
        <w:rPr>
          <w:rFonts w:ascii="Arial" w:hAnsi="Arial" w:cs="Arial"/>
          <w:color w:val="000000"/>
          <w:sz w:val="22"/>
          <w:szCs w:val="22"/>
        </w:rPr>
        <w:t>Hr</w:t>
      </w:r>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r>
        <w:rPr>
          <w:rFonts w:ascii="Arial" w:hAnsi="Arial" w:cs="Arial"/>
          <w:color w:val="000000"/>
          <w:sz w:val="22"/>
          <w:szCs w:val="22"/>
        </w:rPr>
        <w:t>Hr</w:t>
      </w:r>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t>Hr</w:t>
      </w:r>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571FDA5F" w:rsidR="00524C9D" w:rsidRDefault="002C2D84"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Crane Hire</w:t>
      </w:r>
      <w:r w:rsidR="00524C9D">
        <w:rPr>
          <w:rFonts w:ascii="Arial" w:hAnsi="Arial" w:cs="Arial"/>
          <w:color w:val="000000"/>
          <w:sz w:val="22"/>
          <w:szCs w:val="22"/>
        </w:rPr>
        <w:t xml:space="preserve"> </w:t>
      </w:r>
      <w:r w:rsidR="00524C9D">
        <w:rPr>
          <w:rFonts w:ascii="Arial" w:hAnsi="Arial" w:cs="Arial"/>
          <w:color w:val="000000"/>
          <w:sz w:val="22"/>
          <w:szCs w:val="22"/>
        </w:rPr>
        <w:tab/>
        <w:t>Hr</w:t>
      </w:r>
      <w:r w:rsidR="00524C9D">
        <w:rPr>
          <w:rFonts w:ascii="Arial" w:hAnsi="Arial" w:cs="Arial"/>
          <w:color w:val="000000"/>
          <w:sz w:val="22"/>
          <w:szCs w:val="22"/>
        </w:rPr>
        <w:tab/>
      </w:r>
      <w:r w:rsidR="00524C9D"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t>Hr</w:t>
      </w:r>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t xml:space="preserve">Hr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75974961" w14:textId="534A7571"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sidR="00EF781A">
        <w:rPr>
          <w:rFonts w:ascii="Arial" w:hAnsi="Arial" w:cs="Arial"/>
          <w:color w:val="000000"/>
          <w:sz w:val="22"/>
          <w:szCs w:val="22"/>
          <w:u w:val="single"/>
        </w:rPr>
        <w:t>/ install</w:t>
      </w:r>
      <w:r w:rsidRPr="00732BCD">
        <w:rPr>
          <w:rFonts w:ascii="Arial" w:hAnsi="Arial" w:cs="Arial"/>
          <w:color w:val="000000"/>
          <w:sz w:val="22"/>
          <w:szCs w:val="22"/>
          <w:u w:val="single"/>
        </w:rPr>
        <w:t xml:space="preserve"> concrete</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70DFB6D" w14:textId="1DE921D2"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EE663E">
        <w:rPr>
          <w:rFonts w:ascii="Arial" w:hAnsi="Arial" w:cs="Arial"/>
          <w:color w:val="000000"/>
          <w:sz w:val="22"/>
          <w:szCs w:val="22"/>
          <w:u w:val="single"/>
        </w:rPr>
        <w:t xml:space="preserve">masonry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67A0A7A" w14:textId="54E18F23" w:rsidR="00EF781A" w:rsidRPr="00BC3B0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2C2D84">
        <w:rPr>
          <w:rFonts w:ascii="Arial" w:hAnsi="Arial" w:cs="Arial"/>
          <w:color w:val="000000"/>
          <w:sz w:val="22"/>
          <w:szCs w:val="22"/>
          <w:u w:val="single"/>
        </w:rPr>
        <w:t>16</w:t>
      </w:r>
      <w:r>
        <w:rPr>
          <w:rFonts w:ascii="Arial" w:hAnsi="Arial" w:cs="Arial"/>
          <w:color w:val="000000"/>
          <w:sz w:val="22"/>
          <w:szCs w:val="22"/>
          <w:u w:val="single"/>
        </w:rPr>
        <w:t>mm galv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652DE105" w14:textId="77777777" w:rsidR="002C2D84" w:rsidRDefault="002C2D84" w:rsidP="002C2D84">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3D2590B9" w14:textId="77777777" w:rsidR="002C2D84" w:rsidRDefault="002C2D84" w:rsidP="002C2D84">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DDEA9CB" w14:textId="49A798AF" w:rsidR="006428D7" w:rsidRDefault="002C2D84"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sidR="006428D7">
        <w:rPr>
          <w:rFonts w:ascii="Arial" w:hAnsi="Arial" w:cs="Arial"/>
          <w:color w:val="000000"/>
          <w:sz w:val="22"/>
          <w:szCs w:val="22"/>
        </w:rPr>
        <w:tab/>
      </w:r>
      <w:r w:rsidR="006428D7">
        <w:rPr>
          <w:rFonts w:ascii="Arial" w:hAnsi="Arial" w:cs="Arial"/>
          <w:color w:val="000000"/>
          <w:sz w:val="22"/>
          <w:szCs w:val="22"/>
          <w:u w:val="single"/>
        </w:rPr>
        <w:t xml:space="preserve"> </w:t>
      </w:r>
      <w:r>
        <w:rPr>
          <w:rFonts w:ascii="Arial" w:hAnsi="Arial" w:cs="Arial"/>
          <w:color w:val="000000"/>
          <w:sz w:val="22"/>
          <w:szCs w:val="22"/>
          <w:u w:val="single"/>
        </w:rPr>
        <w:t xml:space="preserve">    </w:t>
      </w:r>
      <w:r w:rsidR="006428D7">
        <w:rPr>
          <w:rFonts w:ascii="Arial" w:hAnsi="Arial" w:cs="Arial"/>
          <w:color w:val="000000"/>
          <w:sz w:val="22"/>
          <w:szCs w:val="22"/>
          <w:u w:val="single"/>
        </w:rPr>
        <w:t xml:space="preserve">            </w:t>
      </w:r>
      <w:r w:rsidR="006428D7"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on the basis of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0628EB">
      <w:headerReference w:type="default" r:id="rId8"/>
      <w:headerReference w:type="first" r:id="rId9"/>
      <w:pgSz w:w="12240" w:h="15840" w:code="1"/>
      <w:pgMar w:top="1440" w:right="1440"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661991753" name="Picture 66199175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572196398" name="Picture 572196398"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06E27"/>
    <w:rsid w:val="00012B0F"/>
    <w:rsid w:val="000143F6"/>
    <w:rsid w:val="00015FE8"/>
    <w:rsid w:val="00017496"/>
    <w:rsid w:val="000211BE"/>
    <w:rsid w:val="00022B9E"/>
    <w:rsid w:val="00027244"/>
    <w:rsid w:val="00027893"/>
    <w:rsid w:val="00030658"/>
    <w:rsid w:val="00030969"/>
    <w:rsid w:val="000310C5"/>
    <w:rsid w:val="00031292"/>
    <w:rsid w:val="0003527E"/>
    <w:rsid w:val="00052540"/>
    <w:rsid w:val="000530BB"/>
    <w:rsid w:val="000544E0"/>
    <w:rsid w:val="000545D9"/>
    <w:rsid w:val="00057602"/>
    <w:rsid w:val="000578CF"/>
    <w:rsid w:val="000628EB"/>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357D"/>
    <w:rsid w:val="000C4C76"/>
    <w:rsid w:val="000C53BB"/>
    <w:rsid w:val="000D317C"/>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49CE"/>
    <w:rsid w:val="0016777A"/>
    <w:rsid w:val="00170258"/>
    <w:rsid w:val="00171292"/>
    <w:rsid w:val="00172C90"/>
    <w:rsid w:val="00173AFE"/>
    <w:rsid w:val="0019241B"/>
    <w:rsid w:val="00192D51"/>
    <w:rsid w:val="00195160"/>
    <w:rsid w:val="00197E75"/>
    <w:rsid w:val="001A1B97"/>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0B35"/>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2D84"/>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709F"/>
    <w:rsid w:val="00337B64"/>
    <w:rsid w:val="00341A4D"/>
    <w:rsid w:val="00353AFA"/>
    <w:rsid w:val="00355959"/>
    <w:rsid w:val="00355BD9"/>
    <w:rsid w:val="00357A94"/>
    <w:rsid w:val="00363055"/>
    <w:rsid w:val="0036455D"/>
    <w:rsid w:val="00365D5F"/>
    <w:rsid w:val="00366449"/>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D6019"/>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07041"/>
    <w:rsid w:val="006157FF"/>
    <w:rsid w:val="0062040D"/>
    <w:rsid w:val="006304BA"/>
    <w:rsid w:val="00630CB9"/>
    <w:rsid w:val="00630EA6"/>
    <w:rsid w:val="006412CB"/>
    <w:rsid w:val="006428D7"/>
    <w:rsid w:val="006511F3"/>
    <w:rsid w:val="0067124B"/>
    <w:rsid w:val="00675D52"/>
    <w:rsid w:val="0068703D"/>
    <w:rsid w:val="00691888"/>
    <w:rsid w:val="00692591"/>
    <w:rsid w:val="0069332D"/>
    <w:rsid w:val="006A08C3"/>
    <w:rsid w:val="006A2E92"/>
    <w:rsid w:val="006B1327"/>
    <w:rsid w:val="006B4686"/>
    <w:rsid w:val="006B5A06"/>
    <w:rsid w:val="006B666F"/>
    <w:rsid w:val="006C1617"/>
    <w:rsid w:val="006C7E58"/>
    <w:rsid w:val="006C7EA7"/>
    <w:rsid w:val="006D2CE8"/>
    <w:rsid w:val="006D31C2"/>
    <w:rsid w:val="006D6800"/>
    <w:rsid w:val="006D7E8E"/>
    <w:rsid w:val="006E0C0F"/>
    <w:rsid w:val="006E163A"/>
    <w:rsid w:val="006E6451"/>
    <w:rsid w:val="006F0168"/>
    <w:rsid w:val="006F118B"/>
    <w:rsid w:val="006F5039"/>
    <w:rsid w:val="006F6342"/>
    <w:rsid w:val="007011A0"/>
    <w:rsid w:val="007046BE"/>
    <w:rsid w:val="00713F3A"/>
    <w:rsid w:val="007215C6"/>
    <w:rsid w:val="00731464"/>
    <w:rsid w:val="00732235"/>
    <w:rsid w:val="00732BCD"/>
    <w:rsid w:val="00746699"/>
    <w:rsid w:val="00746AB0"/>
    <w:rsid w:val="00756456"/>
    <w:rsid w:val="007632E1"/>
    <w:rsid w:val="0076469A"/>
    <w:rsid w:val="00764830"/>
    <w:rsid w:val="0076730E"/>
    <w:rsid w:val="00770BD0"/>
    <w:rsid w:val="00777507"/>
    <w:rsid w:val="00780B95"/>
    <w:rsid w:val="00783AC3"/>
    <w:rsid w:val="007921E0"/>
    <w:rsid w:val="00795E0F"/>
    <w:rsid w:val="007A247E"/>
    <w:rsid w:val="007A6C33"/>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07D4C"/>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4DDF"/>
    <w:rsid w:val="00935514"/>
    <w:rsid w:val="009427B2"/>
    <w:rsid w:val="0094336A"/>
    <w:rsid w:val="00943667"/>
    <w:rsid w:val="00943D2B"/>
    <w:rsid w:val="00951B51"/>
    <w:rsid w:val="00957A18"/>
    <w:rsid w:val="00960DA2"/>
    <w:rsid w:val="009658C8"/>
    <w:rsid w:val="00965E6A"/>
    <w:rsid w:val="00974F7A"/>
    <w:rsid w:val="00976271"/>
    <w:rsid w:val="0098408C"/>
    <w:rsid w:val="0099136D"/>
    <w:rsid w:val="009A11EA"/>
    <w:rsid w:val="009A6A75"/>
    <w:rsid w:val="009A79FC"/>
    <w:rsid w:val="009B0453"/>
    <w:rsid w:val="009B2332"/>
    <w:rsid w:val="009B4D92"/>
    <w:rsid w:val="009B6769"/>
    <w:rsid w:val="009B7C7F"/>
    <w:rsid w:val="009C530B"/>
    <w:rsid w:val="009C7A25"/>
    <w:rsid w:val="009D386A"/>
    <w:rsid w:val="009D4A83"/>
    <w:rsid w:val="009E7266"/>
    <w:rsid w:val="009E7B62"/>
    <w:rsid w:val="009E7E50"/>
    <w:rsid w:val="009F18B3"/>
    <w:rsid w:val="009F76C7"/>
    <w:rsid w:val="00A0238A"/>
    <w:rsid w:val="00A11241"/>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85976"/>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2920"/>
    <w:rsid w:val="00B66F25"/>
    <w:rsid w:val="00B742D7"/>
    <w:rsid w:val="00B75A9D"/>
    <w:rsid w:val="00B86288"/>
    <w:rsid w:val="00B97B83"/>
    <w:rsid w:val="00BA51E9"/>
    <w:rsid w:val="00BA6D0B"/>
    <w:rsid w:val="00BB1905"/>
    <w:rsid w:val="00BC507F"/>
    <w:rsid w:val="00BC5A6E"/>
    <w:rsid w:val="00BE6CDA"/>
    <w:rsid w:val="00BF607A"/>
    <w:rsid w:val="00C05160"/>
    <w:rsid w:val="00C128A7"/>
    <w:rsid w:val="00C13DDB"/>
    <w:rsid w:val="00C1580C"/>
    <w:rsid w:val="00C166F7"/>
    <w:rsid w:val="00C2000B"/>
    <w:rsid w:val="00C2574E"/>
    <w:rsid w:val="00C3001E"/>
    <w:rsid w:val="00C33FBC"/>
    <w:rsid w:val="00C400E2"/>
    <w:rsid w:val="00C42B41"/>
    <w:rsid w:val="00C46274"/>
    <w:rsid w:val="00C464D4"/>
    <w:rsid w:val="00C46677"/>
    <w:rsid w:val="00C51789"/>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E3F1F"/>
    <w:rsid w:val="00CE4627"/>
    <w:rsid w:val="00CE5DC4"/>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082F"/>
    <w:rsid w:val="00E8538C"/>
    <w:rsid w:val="00E868DF"/>
    <w:rsid w:val="00E9467C"/>
    <w:rsid w:val="00EA4EDE"/>
    <w:rsid w:val="00EB26C9"/>
    <w:rsid w:val="00EC45FF"/>
    <w:rsid w:val="00EC6631"/>
    <w:rsid w:val="00EC75DE"/>
    <w:rsid w:val="00ED6240"/>
    <w:rsid w:val="00ED68AE"/>
    <w:rsid w:val="00EE0B36"/>
    <w:rsid w:val="00EE663E"/>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5</Pages>
  <Words>686</Words>
  <Characters>4372</Characters>
  <Application>Microsoft Office Word</Application>
  <DocSecurity>0</DocSecurity>
  <Lines>273</Lines>
  <Paragraphs>140</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4918</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27</cp:revision>
  <cp:lastPrinted>2023-06-07T16:00:00Z</cp:lastPrinted>
  <dcterms:created xsi:type="dcterms:W3CDTF">2024-05-06T17:57:00Z</dcterms:created>
  <dcterms:modified xsi:type="dcterms:W3CDTF">2026-04-23T15:08:00Z</dcterms:modified>
</cp:coreProperties>
</file>